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1EC4A" w14:textId="77777777" w:rsidR="00507045" w:rsidRPr="005A314D" w:rsidRDefault="00507045" w:rsidP="00507045">
      <w:pPr>
        <w:spacing w:after="0" w:line="240" w:lineRule="auto"/>
        <w:rPr>
          <w:rFonts w:eastAsia="Times New Roman" w:cstheme="minorHAnsi"/>
          <w:b/>
          <w:bCs/>
          <w:kern w:val="0"/>
          <w:sz w:val="24"/>
          <w:szCs w:val="24"/>
          <w14:ligatures w14:val="none"/>
        </w:rPr>
      </w:pPr>
      <w:r w:rsidRPr="00A871B6">
        <w:rPr>
          <w:rFonts w:eastAsia="Times New Roman" w:cstheme="minorHAnsi"/>
          <w:b/>
          <w:bCs/>
          <w:kern w:val="0"/>
          <w:sz w:val="24"/>
          <w:szCs w:val="24"/>
          <w14:ligatures w14:val="none"/>
        </w:rPr>
        <w:t>What is the Defense Services Organization (DSO)?</w:t>
      </w:r>
    </w:p>
    <w:p w14:paraId="0872B3EB" w14:textId="1A65E4C9" w:rsidR="00507045" w:rsidRPr="005A314D" w:rsidRDefault="00507045" w:rsidP="00507045">
      <w:pPr>
        <w:spacing w:after="0" w:line="240" w:lineRule="auto"/>
        <w:rPr>
          <w:rFonts w:eastAsia="Times New Roman" w:cstheme="minorHAnsi"/>
          <w:kern w:val="0"/>
          <w:sz w:val="24"/>
          <w:szCs w:val="24"/>
          <w14:ligatures w14:val="none"/>
        </w:rPr>
      </w:pPr>
      <w:r w:rsidRPr="00A871B6">
        <w:rPr>
          <w:rFonts w:eastAsia="Times New Roman" w:cstheme="minorHAnsi"/>
          <w:kern w:val="0"/>
          <w:sz w:val="24"/>
          <w:szCs w:val="24"/>
          <w14:ligatures w14:val="none"/>
        </w:rPr>
        <w:t xml:space="preserve">The DSO is a global </w:t>
      </w:r>
      <w:r w:rsidR="00F81C95">
        <w:rPr>
          <w:rFonts w:eastAsia="Times New Roman" w:cstheme="minorHAnsi"/>
          <w:kern w:val="0"/>
          <w:sz w:val="24"/>
          <w:szCs w:val="24"/>
          <w14:ligatures w14:val="none"/>
        </w:rPr>
        <w:t xml:space="preserve">military </w:t>
      </w:r>
      <w:r w:rsidRPr="00A871B6">
        <w:rPr>
          <w:rFonts w:eastAsia="Times New Roman" w:cstheme="minorHAnsi"/>
          <w:kern w:val="0"/>
          <w:sz w:val="24"/>
          <w:szCs w:val="24"/>
          <w14:ligatures w14:val="none"/>
        </w:rPr>
        <w:t xml:space="preserve">criminal defense law firm comprised of more than </w:t>
      </w:r>
      <w:r w:rsidR="00F81C95">
        <w:rPr>
          <w:rFonts w:eastAsia="Times New Roman" w:cstheme="minorHAnsi"/>
          <w:kern w:val="0"/>
          <w:sz w:val="24"/>
          <w:szCs w:val="24"/>
          <w14:ligatures w14:val="none"/>
        </w:rPr>
        <w:t>100</w:t>
      </w:r>
      <w:r w:rsidR="00F81C95" w:rsidRPr="00A871B6">
        <w:rPr>
          <w:rFonts w:eastAsia="Times New Roman" w:cstheme="minorHAnsi"/>
          <w:kern w:val="0"/>
          <w:sz w:val="24"/>
          <w:szCs w:val="24"/>
          <w14:ligatures w14:val="none"/>
        </w:rPr>
        <w:t xml:space="preserve"> </w:t>
      </w:r>
      <w:r w:rsidRPr="00A871B6">
        <w:rPr>
          <w:rFonts w:eastAsia="Times New Roman" w:cstheme="minorHAnsi"/>
          <w:kern w:val="0"/>
          <w:sz w:val="24"/>
          <w:szCs w:val="24"/>
          <w14:ligatures w14:val="none"/>
        </w:rPr>
        <w:t xml:space="preserve">Marine Judge Advocates and Legal Service Support Staff who are passionate about defending Marines </w:t>
      </w:r>
      <w:r w:rsidR="00F81C95">
        <w:rPr>
          <w:rFonts w:eastAsia="Times New Roman" w:cstheme="minorHAnsi"/>
          <w:kern w:val="0"/>
          <w:sz w:val="24"/>
          <w:szCs w:val="24"/>
          <w14:ligatures w14:val="none"/>
        </w:rPr>
        <w:t xml:space="preserve">and Sailors </w:t>
      </w:r>
      <w:r w:rsidRPr="00A871B6">
        <w:rPr>
          <w:rFonts w:eastAsia="Times New Roman" w:cstheme="minorHAnsi"/>
          <w:kern w:val="0"/>
          <w:sz w:val="24"/>
          <w:szCs w:val="24"/>
          <w14:ligatures w14:val="none"/>
        </w:rPr>
        <w:t>at courts-martial, boards of inquiry, and administrative separation boards. Our office</w:t>
      </w:r>
      <w:r>
        <w:rPr>
          <w:rFonts w:eastAsia="Times New Roman" w:cstheme="minorHAnsi"/>
          <w:kern w:val="0"/>
          <w:sz w:val="24"/>
          <w:szCs w:val="24"/>
          <w14:ligatures w14:val="none"/>
        </w:rPr>
        <w:t>s</w:t>
      </w:r>
      <w:r w:rsidRPr="00A871B6">
        <w:rPr>
          <w:rFonts w:eastAsia="Times New Roman" w:cstheme="minorHAnsi"/>
          <w:kern w:val="0"/>
          <w:sz w:val="24"/>
          <w:szCs w:val="24"/>
          <w14:ligatures w14:val="none"/>
        </w:rPr>
        <w:t xml:space="preserve"> </w:t>
      </w:r>
      <w:r>
        <w:rPr>
          <w:rFonts w:eastAsia="Times New Roman" w:cstheme="minorHAnsi"/>
          <w:kern w:val="0"/>
          <w:sz w:val="24"/>
          <w:szCs w:val="24"/>
          <w14:ligatures w14:val="none"/>
        </w:rPr>
        <w:t xml:space="preserve">are </w:t>
      </w:r>
      <w:r w:rsidRPr="00A871B6">
        <w:rPr>
          <w:rFonts w:eastAsia="Times New Roman" w:cstheme="minorHAnsi"/>
          <w:kern w:val="0"/>
          <w:sz w:val="24"/>
          <w:szCs w:val="24"/>
          <w14:ligatures w14:val="none"/>
        </w:rPr>
        <w:t xml:space="preserve">responsible for zealously advocating on behalf of clients accused of crimes or facing adverse administrative actions in </w:t>
      </w:r>
      <w:r>
        <w:rPr>
          <w:rFonts w:eastAsia="Times New Roman" w:cstheme="minorHAnsi"/>
          <w:kern w:val="0"/>
          <w:sz w:val="24"/>
          <w:szCs w:val="24"/>
          <w14:ligatures w14:val="none"/>
        </w:rPr>
        <w:t>the West</w:t>
      </w:r>
      <w:r w:rsidR="00F81C95">
        <w:rPr>
          <w:rFonts w:eastAsia="Times New Roman" w:cstheme="minorHAnsi"/>
          <w:kern w:val="0"/>
          <w:sz w:val="24"/>
          <w:szCs w:val="24"/>
          <w14:ligatures w14:val="none"/>
        </w:rPr>
        <w:t>ern Region</w:t>
      </w:r>
      <w:r w:rsidRPr="00A871B6">
        <w:rPr>
          <w:rFonts w:eastAsia="Times New Roman" w:cstheme="minorHAnsi"/>
          <w:kern w:val="0"/>
          <w:sz w:val="24"/>
          <w:szCs w:val="24"/>
          <w14:ligatures w14:val="none"/>
        </w:rPr>
        <w:t xml:space="preserve">. </w:t>
      </w:r>
    </w:p>
    <w:p w14:paraId="336CFA77" w14:textId="77777777" w:rsidR="00507045" w:rsidRPr="005A314D" w:rsidRDefault="00507045" w:rsidP="00507045">
      <w:pPr>
        <w:spacing w:after="0" w:line="240" w:lineRule="auto"/>
        <w:rPr>
          <w:rFonts w:eastAsia="Times New Roman" w:cstheme="minorHAnsi"/>
          <w:kern w:val="0"/>
          <w:sz w:val="24"/>
          <w:szCs w:val="24"/>
          <w14:ligatures w14:val="none"/>
        </w:rPr>
      </w:pPr>
    </w:p>
    <w:p w14:paraId="76D174A1" w14:textId="77777777" w:rsidR="00507045" w:rsidRPr="005A314D" w:rsidRDefault="00507045" w:rsidP="00507045">
      <w:pPr>
        <w:spacing w:after="0" w:line="240" w:lineRule="auto"/>
        <w:rPr>
          <w:rFonts w:eastAsia="Times New Roman" w:cstheme="minorHAnsi"/>
          <w:b/>
          <w:bCs/>
          <w:kern w:val="0"/>
          <w:sz w:val="24"/>
          <w:szCs w:val="24"/>
          <w14:ligatures w14:val="none"/>
        </w:rPr>
      </w:pPr>
      <w:r w:rsidRPr="00A871B6">
        <w:rPr>
          <w:rFonts w:eastAsia="Times New Roman" w:cstheme="minorHAnsi"/>
          <w:b/>
          <w:bCs/>
          <w:kern w:val="0"/>
          <w:sz w:val="24"/>
          <w:szCs w:val="24"/>
          <w14:ligatures w14:val="none"/>
        </w:rPr>
        <w:t>Who is eligible for services?</w:t>
      </w:r>
    </w:p>
    <w:p w14:paraId="5C7436AD" w14:textId="738A6FD1" w:rsidR="00507045" w:rsidRPr="005A314D" w:rsidRDefault="00507045" w:rsidP="00507045">
      <w:pPr>
        <w:spacing w:after="0" w:line="240" w:lineRule="auto"/>
        <w:rPr>
          <w:rFonts w:eastAsia="Times New Roman" w:cstheme="minorHAnsi"/>
          <w:kern w:val="0"/>
          <w:sz w:val="24"/>
          <w:szCs w:val="24"/>
          <w14:ligatures w14:val="none"/>
        </w:rPr>
      </w:pPr>
      <w:r w:rsidRPr="00A871B6">
        <w:rPr>
          <w:rFonts w:eastAsia="Times New Roman" w:cstheme="minorHAnsi"/>
          <w:kern w:val="0"/>
          <w:sz w:val="24"/>
          <w:szCs w:val="24"/>
          <w14:ligatures w14:val="none"/>
        </w:rPr>
        <w:t>Active duty servicemembers</w:t>
      </w:r>
      <w:r w:rsidR="005D1F63">
        <w:rPr>
          <w:rFonts w:eastAsia="Times New Roman" w:cstheme="minorHAnsi"/>
          <w:kern w:val="0"/>
          <w:sz w:val="24"/>
          <w:szCs w:val="24"/>
          <w14:ligatures w14:val="none"/>
        </w:rPr>
        <w:t xml:space="preserve"> and Reservists on orders</w:t>
      </w:r>
      <w:r w:rsidRPr="00A871B6">
        <w:rPr>
          <w:rFonts w:eastAsia="Times New Roman" w:cstheme="minorHAnsi"/>
          <w:kern w:val="0"/>
          <w:sz w:val="24"/>
          <w:szCs w:val="24"/>
          <w14:ligatures w14:val="none"/>
        </w:rPr>
        <w:t xml:space="preserve">. We cannot advise civilians. </w:t>
      </w:r>
    </w:p>
    <w:p w14:paraId="71628427" w14:textId="77777777" w:rsidR="00507045" w:rsidRPr="005A314D" w:rsidRDefault="00507045" w:rsidP="00507045">
      <w:pPr>
        <w:spacing w:after="0" w:line="240" w:lineRule="auto"/>
        <w:rPr>
          <w:rFonts w:cstheme="minorHAnsi"/>
          <w:sz w:val="24"/>
          <w:szCs w:val="24"/>
        </w:rPr>
      </w:pPr>
    </w:p>
    <w:p w14:paraId="6B74CF4A" w14:textId="77777777" w:rsidR="00507045" w:rsidRPr="005A314D" w:rsidRDefault="00507045" w:rsidP="00507045">
      <w:pPr>
        <w:spacing w:after="0" w:line="240" w:lineRule="auto"/>
        <w:rPr>
          <w:rFonts w:cstheme="minorHAnsi"/>
          <w:sz w:val="24"/>
          <w:szCs w:val="24"/>
        </w:rPr>
      </w:pPr>
      <w:r w:rsidRPr="00A871B6">
        <w:rPr>
          <w:rFonts w:eastAsia="Times New Roman" w:cstheme="minorHAnsi"/>
          <w:b/>
          <w:bCs/>
          <w:kern w:val="0"/>
          <w:sz w:val="24"/>
          <w:szCs w:val="24"/>
          <w14:ligatures w14:val="none"/>
        </w:rPr>
        <w:t xml:space="preserve">What </w:t>
      </w:r>
      <w:r>
        <w:rPr>
          <w:rFonts w:eastAsia="Times New Roman" w:cstheme="minorHAnsi"/>
          <w:b/>
          <w:bCs/>
          <w:kern w:val="0"/>
          <w:sz w:val="24"/>
          <w:szCs w:val="24"/>
          <w14:ligatures w14:val="none"/>
        </w:rPr>
        <w:t>types</w:t>
      </w:r>
      <w:r w:rsidRPr="00A871B6">
        <w:rPr>
          <w:rFonts w:eastAsia="Times New Roman" w:cstheme="minorHAnsi"/>
          <w:b/>
          <w:bCs/>
          <w:kern w:val="0"/>
          <w:sz w:val="24"/>
          <w:szCs w:val="24"/>
          <w14:ligatures w14:val="none"/>
        </w:rPr>
        <w:t xml:space="preserve"> of legal issues does the </w:t>
      </w:r>
      <w:r>
        <w:rPr>
          <w:rFonts w:eastAsia="Times New Roman" w:cstheme="minorHAnsi"/>
          <w:b/>
          <w:bCs/>
          <w:kern w:val="0"/>
          <w:sz w:val="24"/>
          <w:szCs w:val="24"/>
          <w14:ligatures w14:val="none"/>
        </w:rPr>
        <w:t>DSO</w:t>
      </w:r>
      <w:r w:rsidRPr="00A871B6">
        <w:rPr>
          <w:rFonts w:eastAsia="Times New Roman" w:cstheme="minorHAnsi"/>
          <w:b/>
          <w:bCs/>
          <w:kern w:val="0"/>
          <w:sz w:val="24"/>
          <w:szCs w:val="24"/>
          <w14:ligatures w14:val="none"/>
        </w:rPr>
        <w:t xml:space="preserve"> advise on?</w:t>
      </w:r>
    </w:p>
    <w:p w14:paraId="7B414549" w14:textId="77777777" w:rsidR="00507045" w:rsidRDefault="00507045" w:rsidP="00507045">
      <w:p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 xml:space="preserve">We provide advice to Marines and Sailors facing punitive action under the Uniform Code of Military Justice and non-punitive adverse administrative actions. </w:t>
      </w:r>
    </w:p>
    <w:p w14:paraId="120C0805" w14:textId="77777777" w:rsidR="00507045" w:rsidRDefault="00507045" w:rsidP="00507045">
      <w:pPr>
        <w:spacing w:after="0" w:line="240" w:lineRule="auto"/>
        <w:rPr>
          <w:rFonts w:eastAsia="Times New Roman" w:cstheme="minorHAnsi"/>
          <w:kern w:val="0"/>
          <w:sz w:val="24"/>
          <w:szCs w:val="24"/>
          <w14:ligatures w14:val="none"/>
        </w:rPr>
      </w:pPr>
    </w:p>
    <w:p w14:paraId="729C5D16" w14:textId="77777777" w:rsidR="00507045" w:rsidRDefault="00507045" w:rsidP="00507045">
      <w:p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 xml:space="preserve">We can advise you on: </w:t>
      </w:r>
    </w:p>
    <w:p w14:paraId="73AC1AD0" w14:textId="77777777" w:rsidR="00507045" w:rsidRDefault="00507045" w:rsidP="00507045">
      <w:pPr>
        <w:pStyle w:val="ListParagraph"/>
        <w:numPr>
          <w:ilvl w:val="0"/>
          <w:numId w:val="1"/>
        </w:num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Article 31(b) rights</w:t>
      </w:r>
    </w:p>
    <w:p w14:paraId="2C8D874A" w14:textId="77777777" w:rsidR="00507045" w:rsidRDefault="00507045" w:rsidP="00507045">
      <w:pPr>
        <w:pStyle w:val="ListParagraph"/>
        <w:numPr>
          <w:ilvl w:val="0"/>
          <w:numId w:val="1"/>
        </w:num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Confinement</w:t>
      </w:r>
    </w:p>
    <w:p w14:paraId="4C8BE0BF" w14:textId="77777777" w:rsidR="00507045" w:rsidRDefault="00507045" w:rsidP="00507045">
      <w:pPr>
        <w:pStyle w:val="ListParagraph"/>
        <w:numPr>
          <w:ilvl w:val="0"/>
          <w:numId w:val="1"/>
        </w:num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Courts-Martial</w:t>
      </w:r>
    </w:p>
    <w:p w14:paraId="2D39E870" w14:textId="77777777" w:rsidR="00507045" w:rsidRDefault="00507045" w:rsidP="00507045">
      <w:pPr>
        <w:pStyle w:val="ListParagraph"/>
        <w:numPr>
          <w:ilvl w:val="0"/>
          <w:numId w:val="1"/>
        </w:num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Misconduct Allegations</w:t>
      </w:r>
    </w:p>
    <w:p w14:paraId="2196DD7E" w14:textId="37E73A0B" w:rsidR="00507045" w:rsidRDefault="00507045" w:rsidP="00507045">
      <w:pPr>
        <w:pStyle w:val="ListParagraph"/>
        <w:numPr>
          <w:ilvl w:val="0"/>
          <w:numId w:val="1"/>
        </w:num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 xml:space="preserve">Criminal </w:t>
      </w:r>
      <w:r w:rsidR="005D1F63">
        <w:rPr>
          <w:rFonts w:eastAsia="Times New Roman" w:cstheme="minorHAnsi"/>
          <w:kern w:val="0"/>
          <w:sz w:val="24"/>
          <w:szCs w:val="24"/>
          <w14:ligatures w14:val="none"/>
        </w:rPr>
        <w:t>I</w:t>
      </w:r>
      <w:r>
        <w:rPr>
          <w:rFonts w:eastAsia="Times New Roman" w:cstheme="minorHAnsi"/>
          <w:kern w:val="0"/>
          <w:sz w:val="24"/>
          <w:szCs w:val="24"/>
          <w14:ligatures w14:val="none"/>
        </w:rPr>
        <w:t>nvestigations</w:t>
      </w:r>
    </w:p>
    <w:p w14:paraId="33BBE538" w14:textId="68CABA55" w:rsidR="00507045" w:rsidRDefault="00507045" w:rsidP="00507045">
      <w:pPr>
        <w:pStyle w:val="ListParagraph"/>
        <w:numPr>
          <w:ilvl w:val="0"/>
          <w:numId w:val="1"/>
        </w:num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 xml:space="preserve">Command </w:t>
      </w:r>
      <w:r w:rsidR="005D1F63">
        <w:rPr>
          <w:rFonts w:eastAsia="Times New Roman" w:cstheme="minorHAnsi"/>
          <w:kern w:val="0"/>
          <w:sz w:val="24"/>
          <w:szCs w:val="24"/>
          <w14:ligatures w14:val="none"/>
        </w:rPr>
        <w:t>I</w:t>
      </w:r>
      <w:r>
        <w:rPr>
          <w:rFonts w:eastAsia="Times New Roman" w:cstheme="minorHAnsi"/>
          <w:kern w:val="0"/>
          <w:sz w:val="24"/>
          <w:szCs w:val="24"/>
          <w14:ligatures w14:val="none"/>
        </w:rPr>
        <w:t>nvestigations</w:t>
      </w:r>
    </w:p>
    <w:p w14:paraId="4A5562E5" w14:textId="77777777" w:rsidR="00507045" w:rsidRDefault="00507045" w:rsidP="00507045">
      <w:pPr>
        <w:pStyle w:val="ListParagraph"/>
        <w:numPr>
          <w:ilvl w:val="0"/>
          <w:numId w:val="1"/>
        </w:num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Administrative Separations</w:t>
      </w:r>
    </w:p>
    <w:p w14:paraId="48BFC4F5" w14:textId="77777777" w:rsidR="00507045" w:rsidRDefault="00507045" w:rsidP="00507045">
      <w:pPr>
        <w:pStyle w:val="ListParagraph"/>
        <w:numPr>
          <w:ilvl w:val="0"/>
          <w:numId w:val="1"/>
        </w:num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Boards of Inquiry</w:t>
      </w:r>
    </w:p>
    <w:p w14:paraId="7FF3B5B4" w14:textId="77777777" w:rsidR="00507045" w:rsidRDefault="00507045" w:rsidP="00507045">
      <w:pPr>
        <w:pStyle w:val="ListParagraph"/>
        <w:numPr>
          <w:ilvl w:val="0"/>
          <w:numId w:val="1"/>
        </w:num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Non-Judicial Punishment</w:t>
      </w:r>
    </w:p>
    <w:p w14:paraId="438EBE44" w14:textId="5A7D8085" w:rsidR="00507045" w:rsidRDefault="00507045" w:rsidP="00507045">
      <w:pPr>
        <w:pStyle w:val="ListParagraph"/>
        <w:numPr>
          <w:ilvl w:val="0"/>
          <w:numId w:val="1"/>
        </w:num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“Fast Track” Disposition Packages</w:t>
      </w:r>
      <w:r w:rsidR="00A848AD">
        <w:rPr>
          <w:rFonts w:eastAsia="Times New Roman" w:cstheme="minorHAnsi"/>
          <w:kern w:val="0"/>
          <w:sz w:val="24"/>
          <w:szCs w:val="24"/>
          <w14:ligatures w14:val="none"/>
        </w:rPr>
        <w:t xml:space="preserve"> and proposed Pre-</w:t>
      </w:r>
      <w:proofErr w:type="spellStart"/>
      <w:r w:rsidR="00A848AD">
        <w:rPr>
          <w:rFonts w:eastAsia="Times New Roman" w:cstheme="minorHAnsi"/>
          <w:kern w:val="0"/>
          <w:sz w:val="24"/>
          <w:szCs w:val="24"/>
          <w14:ligatures w14:val="none"/>
        </w:rPr>
        <w:t>Preferral</w:t>
      </w:r>
      <w:proofErr w:type="spellEnd"/>
      <w:r w:rsidR="00A848AD">
        <w:rPr>
          <w:rFonts w:eastAsia="Times New Roman" w:cstheme="minorHAnsi"/>
          <w:kern w:val="0"/>
          <w:sz w:val="24"/>
          <w:szCs w:val="24"/>
          <w14:ligatures w14:val="none"/>
        </w:rPr>
        <w:t xml:space="preserve"> Agreements</w:t>
      </w:r>
    </w:p>
    <w:p w14:paraId="5626048D" w14:textId="77777777" w:rsidR="00507045" w:rsidRDefault="00507045" w:rsidP="00507045">
      <w:pPr>
        <w:pStyle w:val="ListParagraph"/>
        <w:numPr>
          <w:ilvl w:val="0"/>
          <w:numId w:val="1"/>
        </w:num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Adverse Service Record Entries</w:t>
      </w:r>
    </w:p>
    <w:p w14:paraId="0B898ADD" w14:textId="77777777" w:rsidR="00507045" w:rsidRPr="00295D41" w:rsidRDefault="00507045" w:rsidP="00507045">
      <w:pPr>
        <w:pStyle w:val="ListParagraph"/>
        <w:numPr>
          <w:ilvl w:val="0"/>
          <w:numId w:val="1"/>
        </w:num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Other types of adverse administrative matters</w:t>
      </w:r>
    </w:p>
    <w:p w14:paraId="36A0FA81" w14:textId="77777777" w:rsidR="00507045" w:rsidRPr="005A314D" w:rsidRDefault="00507045" w:rsidP="00507045">
      <w:pPr>
        <w:spacing w:after="0" w:line="240" w:lineRule="auto"/>
        <w:rPr>
          <w:rFonts w:cstheme="minorHAnsi"/>
          <w:sz w:val="24"/>
          <w:szCs w:val="24"/>
        </w:rPr>
      </w:pPr>
    </w:p>
    <w:p w14:paraId="58B705DF" w14:textId="77777777" w:rsidR="00507045" w:rsidRPr="005A314D" w:rsidRDefault="00507045" w:rsidP="00507045">
      <w:pPr>
        <w:spacing w:after="0" w:line="240" w:lineRule="auto"/>
        <w:rPr>
          <w:rFonts w:cstheme="minorHAnsi"/>
          <w:sz w:val="24"/>
          <w:szCs w:val="24"/>
        </w:rPr>
      </w:pPr>
      <w:r w:rsidRPr="00A871B6">
        <w:rPr>
          <w:rFonts w:eastAsia="Times New Roman" w:cstheme="minorHAnsi"/>
          <w:b/>
          <w:bCs/>
          <w:kern w:val="0"/>
          <w:sz w:val="24"/>
          <w:szCs w:val="24"/>
          <w14:ligatures w14:val="none"/>
        </w:rPr>
        <w:t xml:space="preserve">What </w:t>
      </w:r>
      <w:r>
        <w:rPr>
          <w:rFonts w:eastAsia="Times New Roman" w:cstheme="minorHAnsi"/>
          <w:b/>
          <w:bCs/>
          <w:kern w:val="0"/>
          <w:sz w:val="24"/>
          <w:szCs w:val="24"/>
          <w14:ligatures w14:val="none"/>
        </w:rPr>
        <w:t xml:space="preserve">types of </w:t>
      </w:r>
      <w:r w:rsidRPr="00A871B6">
        <w:rPr>
          <w:rFonts w:eastAsia="Times New Roman" w:cstheme="minorHAnsi"/>
          <w:b/>
          <w:bCs/>
          <w:kern w:val="0"/>
          <w:sz w:val="24"/>
          <w:szCs w:val="24"/>
          <w14:ligatures w14:val="none"/>
        </w:rPr>
        <w:t>legal issues do</w:t>
      </w:r>
      <w:r>
        <w:rPr>
          <w:rFonts w:eastAsia="Times New Roman" w:cstheme="minorHAnsi"/>
          <w:b/>
          <w:bCs/>
          <w:kern w:val="0"/>
          <w:sz w:val="24"/>
          <w:szCs w:val="24"/>
          <w14:ligatures w14:val="none"/>
        </w:rPr>
        <w:t>es the DSO</w:t>
      </w:r>
      <w:r w:rsidRPr="00A871B6">
        <w:rPr>
          <w:rFonts w:eastAsia="Times New Roman" w:cstheme="minorHAnsi"/>
          <w:b/>
          <w:bCs/>
          <w:kern w:val="0"/>
          <w:sz w:val="24"/>
          <w:szCs w:val="24"/>
          <w14:ligatures w14:val="none"/>
        </w:rPr>
        <w:t xml:space="preserve"> </w:t>
      </w:r>
      <w:r w:rsidRPr="00A871B6">
        <w:rPr>
          <w:rFonts w:eastAsia="Times New Roman" w:cstheme="minorHAnsi"/>
          <w:b/>
          <w:bCs/>
          <w:kern w:val="0"/>
          <w:sz w:val="24"/>
          <w:szCs w:val="24"/>
          <w:u w:val="single"/>
          <w14:ligatures w14:val="none"/>
        </w:rPr>
        <w:t>NOT</w:t>
      </w:r>
      <w:r w:rsidRPr="00A871B6">
        <w:rPr>
          <w:rFonts w:eastAsia="Times New Roman" w:cstheme="minorHAnsi"/>
          <w:b/>
          <w:bCs/>
          <w:kern w:val="0"/>
          <w:sz w:val="24"/>
          <w:szCs w:val="24"/>
          <w14:ligatures w14:val="none"/>
        </w:rPr>
        <w:t xml:space="preserve"> advise on?</w:t>
      </w:r>
    </w:p>
    <w:p w14:paraId="00692225" w14:textId="77777777" w:rsidR="00507045" w:rsidRDefault="00507045" w:rsidP="00507045">
      <w:pPr>
        <w:spacing w:after="0" w:line="240" w:lineRule="auto"/>
        <w:rPr>
          <w:rFonts w:eastAsia="Times New Roman" w:cstheme="minorHAnsi"/>
          <w:kern w:val="0"/>
          <w:sz w:val="24"/>
          <w:szCs w:val="24"/>
          <w14:ligatures w14:val="none"/>
        </w:rPr>
      </w:pPr>
      <w:r w:rsidRPr="00A871B6">
        <w:rPr>
          <w:rFonts w:eastAsia="Times New Roman" w:cstheme="minorHAnsi"/>
          <w:kern w:val="0"/>
          <w:sz w:val="24"/>
          <w:szCs w:val="24"/>
          <w14:ligatures w14:val="none"/>
        </w:rPr>
        <w:t>We do not provide legal advice regarding debt relief, divorces, child custody, leases, property law, contracts, etc. You can find legal advice regarding those issues at your local</w:t>
      </w:r>
      <w:r>
        <w:rPr>
          <w:rFonts w:eastAsia="Times New Roman" w:cstheme="minorHAnsi"/>
          <w:kern w:val="0"/>
          <w:sz w:val="24"/>
          <w:szCs w:val="24"/>
          <w14:ligatures w14:val="none"/>
        </w:rPr>
        <w:t xml:space="preserve"> </w:t>
      </w:r>
      <w:r w:rsidRPr="007637EE">
        <w:rPr>
          <w:rFonts w:eastAsia="Times New Roman" w:cstheme="minorHAnsi"/>
          <w:kern w:val="0"/>
          <w:sz w:val="24"/>
          <w:szCs w:val="24"/>
          <w:u w:val="single"/>
          <w14:ligatures w14:val="none"/>
        </w:rPr>
        <w:t>Legal Assistance Office</w:t>
      </w:r>
      <w:r>
        <w:rPr>
          <w:rFonts w:eastAsia="Times New Roman" w:cstheme="minorHAnsi"/>
          <w:kern w:val="0"/>
          <w:sz w:val="24"/>
          <w:szCs w:val="24"/>
          <w14:ligatures w14:val="none"/>
        </w:rPr>
        <w:t xml:space="preserve">. </w:t>
      </w:r>
      <w:r w:rsidRPr="00A871B6">
        <w:rPr>
          <w:rFonts w:eastAsia="Times New Roman" w:cstheme="minorHAnsi"/>
          <w:kern w:val="0"/>
          <w:sz w:val="24"/>
          <w:szCs w:val="24"/>
          <w14:ligatures w14:val="none"/>
        </w:rPr>
        <w:t>We do not provide any legal services to dependents of uniformed servicemembers, and we do not represent uniformed servicemembers in civilian courts.</w:t>
      </w:r>
    </w:p>
    <w:p w14:paraId="5C4F88A8" w14:textId="77777777" w:rsidR="00507045" w:rsidRDefault="00507045" w:rsidP="00507045">
      <w:pPr>
        <w:spacing w:after="0" w:line="240" w:lineRule="auto"/>
        <w:rPr>
          <w:rFonts w:eastAsia="Times New Roman" w:cstheme="minorHAnsi"/>
          <w:kern w:val="0"/>
          <w:sz w:val="24"/>
          <w:szCs w:val="24"/>
          <w14:ligatures w14:val="none"/>
        </w:rPr>
      </w:pPr>
    </w:p>
    <w:p w14:paraId="723A7D1B" w14:textId="77777777" w:rsidR="00507045" w:rsidRDefault="00507045" w:rsidP="00507045">
      <w:pPr>
        <w:spacing w:after="0" w:line="240" w:lineRule="auto"/>
        <w:rPr>
          <w:rFonts w:eastAsia="Times New Roman" w:cstheme="minorHAnsi"/>
          <w:kern w:val="0"/>
          <w:sz w:val="24"/>
          <w:szCs w:val="24"/>
          <w14:ligatures w14:val="none"/>
        </w:rPr>
      </w:pPr>
      <w:r w:rsidRPr="007637EE">
        <w:rPr>
          <w:rFonts w:eastAsia="Times New Roman" w:cstheme="minorHAnsi"/>
          <w:b/>
          <w:bCs/>
          <w:kern w:val="0"/>
          <w:sz w:val="24"/>
          <w:szCs w:val="24"/>
          <w14:ligatures w14:val="none"/>
        </w:rPr>
        <w:t>Does the DSO advise on traffic tickets?</w:t>
      </w:r>
    </w:p>
    <w:p w14:paraId="48DE687F" w14:textId="77777777" w:rsidR="00507045" w:rsidRDefault="00507045" w:rsidP="00507045">
      <w:p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 xml:space="preserve">No, the DSO does not advise on traffic tickets. For matters involving traffic tickets find advice at your local </w:t>
      </w:r>
      <w:r w:rsidRPr="007637EE">
        <w:rPr>
          <w:rFonts w:eastAsia="Times New Roman" w:cstheme="minorHAnsi"/>
          <w:kern w:val="0"/>
          <w:sz w:val="24"/>
          <w:szCs w:val="24"/>
          <w:u w:val="single"/>
          <w14:ligatures w14:val="none"/>
        </w:rPr>
        <w:t>Base Magistrate</w:t>
      </w:r>
      <w:r>
        <w:rPr>
          <w:rFonts w:eastAsia="Times New Roman" w:cstheme="minorHAnsi"/>
          <w:kern w:val="0"/>
          <w:sz w:val="24"/>
          <w:szCs w:val="24"/>
          <w14:ligatures w14:val="none"/>
        </w:rPr>
        <w:t>.</w:t>
      </w:r>
    </w:p>
    <w:p w14:paraId="175BBB5D" w14:textId="77777777" w:rsidR="00507045" w:rsidRPr="005A314D" w:rsidRDefault="00507045" w:rsidP="00507045">
      <w:pPr>
        <w:spacing w:after="0" w:line="240" w:lineRule="auto"/>
        <w:rPr>
          <w:rFonts w:cstheme="minorHAnsi"/>
          <w:sz w:val="24"/>
          <w:szCs w:val="24"/>
        </w:rPr>
      </w:pPr>
    </w:p>
    <w:p w14:paraId="352F8F7D" w14:textId="77777777" w:rsidR="00507045" w:rsidRPr="005A314D" w:rsidRDefault="00507045" w:rsidP="00507045">
      <w:pPr>
        <w:spacing w:after="0" w:line="240" w:lineRule="auto"/>
        <w:rPr>
          <w:rFonts w:cstheme="minorHAnsi"/>
          <w:sz w:val="24"/>
          <w:szCs w:val="24"/>
        </w:rPr>
      </w:pPr>
      <w:r w:rsidRPr="00A871B6">
        <w:rPr>
          <w:rFonts w:eastAsia="Times New Roman" w:cstheme="minorHAnsi"/>
          <w:b/>
          <w:bCs/>
          <w:kern w:val="0"/>
          <w:sz w:val="24"/>
          <w:szCs w:val="24"/>
          <w14:ligatures w14:val="none"/>
        </w:rPr>
        <w:t xml:space="preserve">Can the </w:t>
      </w:r>
      <w:r>
        <w:rPr>
          <w:rFonts w:eastAsia="Times New Roman" w:cstheme="minorHAnsi"/>
          <w:b/>
          <w:bCs/>
          <w:kern w:val="0"/>
          <w:sz w:val="24"/>
          <w:szCs w:val="24"/>
          <w14:ligatures w14:val="none"/>
        </w:rPr>
        <w:t>DSO</w:t>
      </w:r>
      <w:r w:rsidRPr="00A871B6">
        <w:rPr>
          <w:rFonts w:eastAsia="Times New Roman" w:cstheme="minorHAnsi"/>
          <w:b/>
          <w:bCs/>
          <w:kern w:val="0"/>
          <w:sz w:val="24"/>
          <w:szCs w:val="24"/>
          <w14:ligatures w14:val="none"/>
        </w:rPr>
        <w:t xml:space="preserve"> advise on Foreign Criminal Offenses</w:t>
      </w:r>
      <w:r>
        <w:rPr>
          <w:rFonts w:eastAsia="Times New Roman" w:cstheme="minorHAnsi"/>
          <w:b/>
          <w:bCs/>
          <w:kern w:val="0"/>
          <w:sz w:val="24"/>
          <w:szCs w:val="24"/>
          <w14:ligatures w14:val="none"/>
        </w:rPr>
        <w:t>?</w:t>
      </w:r>
    </w:p>
    <w:p w14:paraId="7CA08ACB" w14:textId="77777777" w:rsidR="00507045" w:rsidRDefault="00507045" w:rsidP="00507045">
      <w:pPr>
        <w:spacing w:after="0" w:line="240" w:lineRule="auto"/>
        <w:rPr>
          <w:rFonts w:eastAsia="Times New Roman" w:cstheme="minorHAnsi"/>
          <w:kern w:val="0"/>
          <w:sz w:val="24"/>
          <w:szCs w:val="24"/>
          <w14:ligatures w14:val="none"/>
        </w:rPr>
      </w:pPr>
      <w:r w:rsidRPr="00A871B6">
        <w:rPr>
          <w:rFonts w:eastAsia="Times New Roman" w:cstheme="minorHAnsi"/>
          <w:kern w:val="0"/>
          <w:sz w:val="24"/>
          <w:szCs w:val="24"/>
          <w14:ligatures w14:val="none"/>
        </w:rPr>
        <w:t xml:space="preserve">Our attorneys cannot advise you on legal matters involving </w:t>
      </w:r>
      <w:r>
        <w:rPr>
          <w:rFonts w:eastAsia="Times New Roman" w:cstheme="minorHAnsi"/>
          <w:kern w:val="0"/>
          <w:sz w:val="24"/>
          <w:szCs w:val="24"/>
          <w14:ligatures w14:val="none"/>
        </w:rPr>
        <w:t>foreign laws</w:t>
      </w:r>
      <w:r w:rsidRPr="00A871B6">
        <w:rPr>
          <w:rFonts w:eastAsia="Times New Roman" w:cstheme="minorHAnsi"/>
          <w:kern w:val="0"/>
          <w:sz w:val="24"/>
          <w:szCs w:val="24"/>
          <w14:ligatures w14:val="none"/>
        </w:rPr>
        <w:t xml:space="preserve">. However, they can advise you on how the Marine Corps may subsequently handle such issues. </w:t>
      </w:r>
    </w:p>
    <w:p w14:paraId="35F98C87" w14:textId="77777777" w:rsidR="00507045" w:rsidRPr="005A314D" w:rsidRDefault="00507045" w:rsidP="00507045">
      <w:pPr>
        <w:spacing w:after="0" w:line="240" w:lineRule="auto"/>
        <w:rPr>
          <w:rFonts w:eastAsia="Times New Roman" w:cstheme="minorHAnsi"/>
          <w:kern w:val="0"/>
          <w:sz w:val="24"/>
          <w:szCs w:val="24"/>
          <w14:ligatures w14:val="none"/>
        </w:rPr>
      </w:pPr>
    </w:p>
    <w:p w14:paraId="4190D768" w14:textId="77777777" w:rsidR="00507045" w:rsidRDefault="00507045" w:rsidP="00507045">
      <w:pPr>
        <w:spacing w:after="0" w:line="240" w:lineRule="auto"/>
        <w:rPr>
          <w:rFonts w:eastAsia="Times New Roman" w:cstheme="minorHAnsi"/>
          <w:b/>
          <w:bCs/>
          <w:kern w:val="0"/>
          <w:sz w:val="24"/>
          <w:szCs w:val="24"/>
          <w14:ligatures w14:val="none"/>
        </w:rPr>
      </w:pPr>
    </w:p>
    <w:p w14:paraId="6CA48BBE" w14:textId="77777777" w:rsidR="00507045" w:rsidRPr="005A314D" w:rsidRDefault="00507045" w:rsidP="00507045">
      <w:pPr>
        <w:spacing w:after="0" w:line="240" w:lineRule="auto"/>
        <w:rPr>
          <w:rFonts w:eastAsia="Times New Roman" w:cstheme="minorHAnsi"/>
          <w:b/>
          <w:bCs/>
          <w:kern w:val="0"/>
          <w:sz w:val="24"/>
          <w:szCs w:val="24"/>
          <w14:ligatures w14:val="none"/>
        </w:rPr>
      </w:pPr>
      <w:r w:rsidRPr="005A314D">
        <w:rPr>
          <w:rFonts w:eastAsia="Times New Roman" w:cstheme="minorHAnsi"/>
          <w:b/>
          <w:bCs/>
          <w:kern w:val="0"/>
          <w:sz w:val="24"/>
          <w:szCs w:val="24"/>
          <w14:ligatures w14:val="none"/>
        </w:rPr>
        <w:lastRenderedPageBreak/>
        <w:t xml:space="preserve">What are my legal rights if I am suspected of a military crime? </w:t>
      </w:r>
    </w:p>
    <w:p w14:paraId="39303B44" w14:textId="77777777" w:rsidR="006D297A" w:rsidRDefault="00507045" w:rsidP="00507045">
      <w:pPr>
        <w:pStyle w:val="NormalWeb"/>
        <w:shd w:val="clear" w:color="auto" w:fill="FFFFFF"/>
        <w:spacing w:before="0" w:beforeAutospacing="0" w:after="0" w:afterAutospacing="0"/>
        <w:textAlignment w:val="baseline"/>
        <w:rPr>
          <w:rFonts w:asciiTheme="minorHAnsi" w:hAnsiTheme="minorHAnsi" w:cstheme="minorHAnsi"/>
        </w:rPr>
      </w:pPr>
      <w:r w:rsidRPr="005A314D">
        <w:rPr>
          <w:rFonts w:asciiTheme="minorHAnsi" w:hAnsiTheme="minorHAnsi" w:cstheme="minorHAnsi"/>
        </w:rPr>
        <w:t>If you are suspected of an offense, you have the absolute right to remain silent and to consult with an attorney. These two rights are different</w:t>
      </w:r>
      <w:r w:rsidR="009C1A80">
        <w:rPr>
          <w:rFonts w:asciiTheme="minorHAnsi" w:hAnsiTheme="minorHAnsi" w:cstheme="minorHAnsi"/>
        </w:rPr>
        <w:t xml:space="preserve"> but very important</w:t>
      </w:r>
      <w:r w:rsidRPr="005A314D">
        <w:rPr>
          <w:rFonts w:asciiTheme="minorHAnsi" w:hAnsiTheme="minorHAnsi" w:cstheme="minorHAnsi"/>
        </w:rPr>
        <w:t xml:space="preserve">. </w:t>
      </w:r>
    </w:p>
    <w:p w14:paraId="19FF70AC" w14:textId="77777777" w:rsidR="006D297A" w:rsidRDefault="006D297A" w:rsidP="00507045">
      <w:pPr>
        <w:pStyle w:val="NormalWeb"/>
        <w:shd w:val="clear" w:color="auto" w:fill="FFFFFF"/>
        <w:spacing w:before="0" w:beforeAutospacing="0" w:after="0" w:afterAutospacing="0"/>
        <w:textAlignment w:val="baseline"/>
        <w:rPr>
          <w:rFonts w:asciiTheme="minorHAnsi" w:hAnsiTheme="minorHAnsi" w:cstheme="minorHAnsi"/>
        </w:rPr>
      </w:pPr>
    </w:p>
    <w:p w14:paraId="7F91E57D" w14:textId="64E400CC" w:rsidR="00507045" w:rsidRPr="005A314D" w:rsidRDefault="00507045" w:rsidP="00507045">
      <w:pPr>
        <w:pStyle w:val="NormalWeb"/>
        <w:shd w:val="clear" w:color="auto" w:fill="FFFFFF"/>
        <w:spacing w:before="0" w:beforeAutospacing="0" w:after="0" w:afterAutospacing="0"/>
        <w:textAlignment w:val="baseline"/>
        <w:rPr>
          <w:rFonts w:asciiTheme="minorHAnsi" w:hAnsiTheme="minorHAnsi" w:cstheme="minorHAnsi"/>
        </w:rPr>
      </w:pPr>
      <w:r w:rsidRPr="005A314D">
        <w:rPr>
          <w:rFonts w:asciiTheme="minorHAnsi" w:hAnsiTheme="minorHAnsi" w:cstheme="minorHAnsi"/>
        </w:rPr>
        <w:t>The Article 31(b) rights advisement does not have to be in writing</w:t>
      </w:r>
      <w:r>
        <w:rPr>
          <w:rFonts w:asciiTheme="minorHAnsi" w:hAnsiTheme="minorHAnsi" w:cstheme="minorHAnsi"/>
        </w:rPr>
        <w:t>,</w:t>
      </w:r>
      <w:r w:rsidRPr="005A314D">
        <w:rPr>
          <w:rFonts w:asciiTheme="minorHAnsi" w:hAnsiTheme="minorHAnsi" w:cstheme="minorHAnsi"/>
        </w:rPr>
        <w:t xml:space="preserve"> and you do</w:t>
      </w:r>
      <w:r>
        <w:rPr>
          <w:rFonts w:asciiTheme="minorHAnsi" w:hAnsiTheme="minorHAnsi" w:cstheme="minorHAnsi"/>
        </w:rPr>
        <w:t xml:space="preserve"> not</w:t>
      </w:r>
      <w:r w:rsidRPr="005A314D">
        <w:rPr>
          <w:rFonts w:asciiTheme="minorHAnsi" w:hAnsiTheme="minorHAnsi" w:cstheme="minorHAnsi"/>
        </w:rPr>
        <w:t xml:space="preserve"> have to sign anything to waive </w:t>
      </w:r>
      <w:r>
        <w:rPr>
          <w:rFonts w:asciiTheme="minorHAnsi" w:hAnsiTheme="minorHAnsi" w:cstheme="minorHAnsi"/>
        </w:rPr>
        <w:t>your rights</w:t>
      </w:r>
      <w:r w:rsidRPr="005A314D">
        <w:rPr>
          <w:rFonts w:asciiTheme="minorHAnsi" w:hAnsiTheme="minorHAnsi" w:cstheme="minorHAnsi"/>
        </w:rPr>
        <w:t xml:space="preserve">. </w:t>
      </w:r>
      <w:r>
        <w:rPr>
          <w:rFonts w:asciiTheme="minorHAnsi" w:hAnsiTheme="minorHAnsi" w:cstheme="minorHAnsi"/>
        </w:rPr>
        <w:t>Your rights</w:t>
      </w:r>
      <w:r w:rsidRPr="005A314D">
        <w:rPr>
          <w:rFonts w:asciiTheme="minorHAnsi" w:hAnsiTheme="minorHAnsi" w:cstheme="minorHAnsi"/>
        </w:rPr>
        <w:t xml:space="preserve"> can be read to you verbally</w:t>
      </w:r>
      <w:r>
        <w:rPr>
          <w:rFonts w:asciiTheme="minorHAnsi" w:hAnsiTheme="minorHAnsi" w:cstheme="minorHAnsi"/>
        </w:rPr>
        <w:t>,</w:t>
      </w:r>
      <w:r w:rsidRPr="005A314D">
        <w:rPr>
          <w:rFonts w:asciiTheme="minorHAnsi" w:hAnsiTheme="minorHAnsi" w:cstheme="minorHAnsi"/>
        </w:rPr>
        <w:t xml:space="preserve"> and you can waive your rights verbally.</w:t>
      </w:r>
    </w:p>
    <w:p w14:paraId="1B1DFB27" w14:textId="77777777" w:rsidR="00507045" w:rsidRPr="005A314D" w:rsidRDefault="00507045" w:rsidP="00507045">
      <w:pPr>
        <w:pStyle w:val="NormalWeb"/>
        <w:shd w:val="clear" w:color="auto" w:fill="FFFFFF"/>
        <w:spacing w:before="0" w:beforeAutospacing="0" w:after="0" w:afterAutospacing="0"/>
        <w:textAlignment w:val="baseline"/>
        <w:rPr>
          <w:rFonts w:asciiTheme="minorHAnsi" w:hAnsiTheme="minorHAnsi" w:cstheme="minorHAnsi"/>
        </w:rPr>
      </w:pPr>
    </w:p>
    <w:p w14:paraId="6838BBB1" w14:textId="027222ED" w:rsidR="00507045" w:rsidRPr="005A314D" w:rsidRDefault="00507045" w:rsidP="00507045">
      <w:pPr>
        <w:pStyle w:val="NormalWeb"/>
        <w:shd w:val="clear" w:color="auto" w:fill="FFFFFF"/>
        <w:spacing w:before="0" w:beforeAutospacing="0" w:after="0" w:afterAutospacing="0"/>
        <w:textAlignment w:val="baseline"/>
        <w:rPr>
          <w:rFonts w:asciiTheme="minorHAnsi" w:hAnsiTheme="minorHAnsi" w:cstheme="minorHAnsi"/>
        </w:rPr>
      </w:pPr>
      <w:r w:rsidRPr="005A314D">
        <w:rPr>
          <w:rFonts w:asciiTheme="minorHAnsi" w:hAnsiTheme="minorHAnsi" w:cstheme="minorHAnsi"/>
        </w:rPr>
        <w:t xml:space="preserve">If you desire to exercise your right to remain silent </w:t>
      </w:r>
      <w:r>
        <w:rPr>
          <w:rFonts w:asciiTheme="minorHAnsi" w:hAnsiTheme="minorHAnsi" w:cstheme="minorHAnsi"/>
        </w:rPr>
        <w:t>and/</w:t>
      </w:r>
      <w:r w:rsidRPr="005A314D">
        <w:rPr>
          <w:rFonts w:asciiTheme="minorHAnsi" w:hAnsiTheme="minorHAnsi" w:cstheme="minorHAnsi"/>
        </w:rPr>
        <w:t xml:space="preserve">or to consult with an attorney, you must explicitly state your desire to do so. For example, if </w:t>
      </w:r>
      <w:r w:rsidR="00BD5A1F">
        <w:rPr>
          <w:rFonts w:asciiTheme="minorHAnsi" w:hAnsiTheme="minorHAnsi" w:cstheme="minorHAnsi"/>
        </w:rPr>
        <w:t xml:space="preserve">law enforcement </w:t>
      </w:r>
      <w:r>
        <w:rPr>
          <w:rFonts w:asciiTheme="minorHAnsi" w:hAnsiTheme="minorHAnsi" w:cstheme="minorHAnsi"/>
        </w:rPr>
        <w:t xml:space="preserve">or your </w:t>
      </w:r>
      <w:r w:rsidRPr="005A314D">
        <w:rPr>
          <w:rFonts w:asciiTheme="minorHAnsi" w:hAnsiTheme="minorHAnsi" w:cstheme="minorHAnsi"/>
        </w:rPr>
        <w:t>1stSgt</w:t>
      </w:r>
      <w:r>
        <w:rPr>
          <w:rFonts w:asciiTheme="minorHAnsi" w:hAnsiTheme="minorHAnsi" w:cstheme="minorHAnsi"/>
        </w:rPr>
        <w:t xml:space="preserve"> su</w:t>
      </w:r>
      <w:r w:rsidRPr="005A314D">
        <w:rPr>
          <w:rFonts w:asciiTheme="minorHAnsi" w:hAnsiTheme="minorHAnsi" w:cstheme="minorHAnsi"/>
        </w:rPr>
        <w:t>spect</w:t>
      </w:r>
      <w:r>
        <w:rPr>
          <w:rFonts w:asciiTheme="minorHAnsi" w:hAnsiTheme="minorHAnsi" w:cstheme="minorHAnsi"/>
        </w:rPr>
        <w:t>s</w:t>
      </w:r>
      <w:r w:rsidRPr="005A314D">
        <w:rPr>
          <w:rFonts w:asciiTheme="minorHAnsi" w:hAnsiTheme="minorHAnsi" w:cstheme="minorHAnsi"/>
        </w:rPr>
        <w:t xml:space="preserve"> you of misconduct and ask</w:t>
      </w:r>
      <w:r>
        <w:rPr>
          <w:rFonts w:asciiTheme="minorHAnsi" w:hAnsiTheme="minorHAnsi" w:cstheme="minorHAnsi"/>
        </w:rPr>
        <w:t>s</w:t>
      </w:r>
      <w:r w:rsidRPr="005A314D">
        <w:rPr>
          <w:rFonts w:asciiTheme="minorHAnsi" w:hAnsiTheme="minorHAnsi" w:cstheme="minorHAnsi"/>
        </w:rPr>
        <w:t xml:space="preserve"> you “What happened here?” </w:t>
      </w:r>
      <w:r>
        <w:rPr>
          <w:rFonts w:asciiTheme="minorHAnsi" w:hAnsiTheme="minorHAnsi" w:cstheme="minorHAnsi"/>
        </w:rPr>
        <w:t>i</w:t>
      </w:r>
      <w:r w:rsidRPr="005A314D">
        <w:rPr>
          <w:rFonts w:asciiTheme="minorHAnsi" w:hAnsiTheme="minorHAnsi" w:cstheme="minorHAnsi"/>
        </w:rPr>
        <w:t>t is perfectly okay for you to respond with, “I respectfully wish to remain silent, and I would like to see a lawyer.” Even after you see an attorney, you still have the right to remain silent and not make a statement. Whether you make a statement is up to you, but you should speak with an attorney to discuss the pros/cons of making a statement before you do so.</w:t>
      </w:r>
    </w:p>
    <w:p w14:paraId="63855BCD" w14:textId="77777777" w:rsidR="00507045" w:rsidRPr="005A314D" w:rsidRDefault="00507045" w:rsidP="00507045">
      <w:pPr>
        <w:pStyle w:val="NormalWeb"/>
        <w:shd w:val="clear" w:color="auto" w:fill="FFFFFF"/>
        <w:spacing w:before="0" w:beforeAutospacing="0" w:after="0" w:afterAutospacing="0"/>
        <w:textAlignment w:val="baseline"/>
        <w:rPr>
          <w:rFonts w:asciiTheme="minorHAnsi" w:hAnsiTheme="minorHAnsi" w:cstheme="minorHAnsi"/>
        </w:rPr>
      </w:pPr>
    </w:p>
    <w:p w14:paraId="0E1FB3E6" w14:textId="77777777" w:rsidR="00507045" w:rsidRPr="005A314D" w:rsidRDefault="00507045" w:rsidP="00507045">
      <w:pPr>
        <w:pStyle w:val="NormalWeb"/>
        <w:shd w:val="clear" w:color="auto" w:fill="FFFFFF"/>
        <w:spacing w:before="0" w:beforeAutospacing="0" w:after="0" w:afterAutospacing="0"/>
        <w:textAlignment w:val="baseline"/>
        <w:rPr>
          <w:rFonts w:asciiTheme="minorHAnsi" w:hAnsiTheme="minorHAnsi" w:cstheme="minorHAnsi"/>
        </w:rPr>
      </w:pPr>
      <w:r w:rsidRPr="005A314D">
        <w:rPr>
          <w:rFonts w:asciiTheme="minorHAnsi" w:hAnsiTheme="minorHAnsi" w:cstheme="minorHAnsi"/>
        </w:rPr>
        <w:t xml:space="preserve">If you choose to make a statement, whether written or oral, it can be used against you. This includes conversations with law enforcement, </w:t>
      </w:r>
      <w:r>
        <w:rPr>
          <w:rFonts w:asciiTheme="minorHAnsi" w:hAnsiTheme="minorHAnsi" w:cstheme="minorHAnsi"/>
        </w:rPr>
        <w:t xml:space="preserve">your </w:t>
      </w:r>
      <w:r w:rsidRPr="005A314D">
        <w:rPr>
          <w:rFonts w:asciiTheme="minorHAnsi" w:hAnsiTheme="minorHAnsi" w:cstheme="minorHAnsi"/>
        </w:rPr>
        <w:t xml:space="preserve">chain of command, friends, family, </w:t>
      </w:r>
      <w:r>
        <w:rPr>
          <w:rFonts w:asciiTheme="minorHAnsi" w:hAnsiTheme="minorHAnsi" w:cstheme="minorHAnsi"/>
        </w:rPr>
        <w:t>on social media</w:t>
      </w:r>
      <w:r w:rsidRPr="005A314D">
        <w:rPr>
          <w:rFonts w:asciiTheme="minorHAnsi" w:hAnsiTheme="minorHAnsi" w:cstheme="minorHAnsi"/>
        </w:rPr>
        <w:t xml:space="preserve">, and </w:t>
      </w:r>
      <w:r>
        <w:rPr>
          <w:rFonts w:asciiTheme="minorHAnsi" w:hAnsiTheme="minorHAnsi" w:cstheme="minorHAnsi"/>
        </w:rPr>
        <w:t xml:space="preserve">via </w:t>
      </w:r>
      <w:r w:rsidRPr="005A314D">
        <w:rPr>
          <w:rFonts w:asciiTheme="minorHAnsi" w:hAnsiTheme="minorHAnsi" w:cstheme="minorHAnsi"/>
        </w:rPr>
        <w:t>email. Any statement you make must be truthful. If any part of it is false, you may be subject to further prosecution for making a false official statement.</w:t>
      </w:r>
    </w:p>
    <w:p w14:paraId="71452BA9" w14:textId="77777777" w:rsidR="00507045" w:rsidRPr="005A314D" w:rsidRDefault="00507045" w:rsidP="00507045">
      <w:pPr>
        <w:pStyle w:val="NormalWeb"/>
        <w:shd w:val="clear" w:color="auto" w:fill="FFFFFF"/>
        <w:spacing w:before="0" w:beforeAutospacing="0" w:after="0" w:afterAutospacing="0"/>
        <w:textAlignment w:val="baseline"/>
        <w:rPr>
          <w:rFonts w:asciiTheme="minorHAnsi" w:hAnsiTheme="minorHAnsi" w:cstheme="minorHAnsi"/>
        </w:rPr>
      </w:pPr>
    </w:p>
    <w:p w14:paraId="05A8D993" w14:textId="01C670E3" w:rsidR="00507045" w:rsidRPr="005A314D" w:rsidRDefault="00507045" w:rsidP="00507045">
      <w:pPr>
        <w:pStyle w:val="NormalWeb"/>
        <w:shd w:val="clear" w:color="auto" w:fill="FFFFFF"/>
        <w:spacing w:before="0" w:beforeAutospacing="0" w:after="0" w:afterAutospacing="0"/>
        <w:textAlignment w:val="baseline"/>
        <w:rPr>
          <w:rFonts w:asciiTheme="minorHAnsi" w:hAnsiTheme="minorHAnsi" w:cstheme="minorHAnsi"/>
        </w:rPr>
      </w:pPr>
      <w:r w:rsidRPr="005A314D">
        <w:rPr>
          <w:rFonts w:asciiTheme="minorHAnsi" w:hAnsiTheme="minorHAnsi" w:cstheme="minorHAnsi"/>
        </w:rPr>
        <w:t>You do</w:t>
      </w:r>
      <w:r>
        <w:rPr>
          <w:rFonts w:asciiTheme="minorHAnsi" w:hAnsiTheme="minorHAnsi" w:cstheme="minorHAnsi"/>
        </w:rPr>
        <w:t xml:space="preserve"> not</w:t>
      </w:r>
      <w:r w:rsidRPr="005A314D">
        <w:rPr>
          <w:rFonts w:asciiTheme="minorHAnsi" w:hAnsiTheme="minorHAnsi" w:cstheme="minorHAnsi"/>
        </w:rPr>
        <w:t xml:space="preserve"> have to consent to searches or seizures of your property. For example, if </w:t>
      </w:r>
      <w:r w:rsidR="006D297A">
        <w:rPr>
          <w:rFonts w:asciiTheme="minorHAnsi" w:hAnsiTheme="minorHAnsi" w:cstheme="minorHAnsi"/>
        </w:rPr>
        <w:t>law enforcement</w:t>
      </w:r>
      <w:r w:rsidR="006D297A" w:rsidRPr="005A314D">
        <w:rPr>
          <w:rFonts w:asciiTheme="minorHAnsi" w:hAnsiTheme="minorHAnsi" w:cstheme="minorHAnsi"/>
        </w:rPr>
        <w:t xml:space="preserve"> </w:t>
      </w:r>
      <w:r w:rsidRPr="005A314D">
        <w:rPr>
          <w:rFonts w:asciiTheme="minorHAnsi" w:hAnsiTheme="minorHAnsi" w:cstheme="minorHAnsi"/>
        </w:rPr>
        <w:t>asks you, “Is it okay if we search your room / look at your iPhone/ take your computer/ etc.” or “Do you mind giving us a urine sample</w:t>
      </w:r>
      <w:r w:rsidR="006D297A">
        <w:rPr>
          <w:rFonts w:asciiTheme="minorHAnsi" w:hAnsiTheme="minorHAnsi" w:cstheme="minorHAnsi"/>
        </w:rPr>
        <w:t>,</w:t>
      </w:r>
      <w:r w:rsidRPr="005A314D">
        <w:rPr>
          <w:rFonts w:asciiTheme="minorHAnsi" w:hAnsiTheme="minorHAnsi" w:cstheme="minorHAnsi"/>
        </w:rPr>
        <w:t>” it is okay to refuse and to require them to</w:t>
      </w:r>
      <w:r w:rsidR="006D297A">
        <w:rPr>
          <w:rFonts w:asciiTheme="minorHAnsi" w:hAnsiTheme="minorHAnsi" w:cstheme="minorHAnsi"/>
        </w:rPr>
        <w:t xml:space="preserve"> attempt to</w:t>
      </w:r>
      <w:r w:rsidRPr="005A314D">
        <w:rPr>
          <w:rFonts w:asciiTheme="minorHAnsi" w:hAnsiTheme="minorHAnsi" w:cstheme="minorHAnsi"/>
        </w:rPr>
        <w:t xml:space="preserve"> get authorization from your CO (</w:t>
      </w:r>
      <w:r w:rsidR="00496909" w:rsidRPr="005A314D">
        <w:rPr>
          <w:rFonts w:asciiTheme="minorHAnsi" w:hAnsiTheme="minorHAnsi" w:cstheme="minorHAnsi"/>
        </w:rPr>
        <w:t>like</w:t>
      </w:r>
      <w:r w:rsidRPr="005A314D">
        <w:rPr>
          <w:rFonts w:asciiTheme="minorHAnsi" w:hAnsiTheme="minorHAnsi" w:cstheme="minorHAnsi"/>
        </w:rPr>
        <w:t xml:space="preserve"> a </w:t>
      </w:r>
      <w:r>
        <w:rPr>
          <w:rFonts w:asciiTheme="minorHAnsi" w:hAnsiTheme="minorHAnsi" w:cstheme="minorHAnsi"/>
        </w:rPr>
        <w:t xml:space="preserve">civilian </w:t>
      </w:r>
      <w:r w:rsidRPr="005A314D">
        <w:rPr>
          <w:rFonts w:asciiTheme="minorHAnsi" w:hAnsiTheme="minorHAnsi" w:cstheme="minorHAnsi"/>
        </w:rPr>
        <w:t>warrant).</w:t>
      </w:r>
    </w:p>
    <w:p w14:paraId="39AF9486" w14:textId="77777777" w:rsidR="00507045" w:rsidRPr="005A314D" w:rsidRDefault="00507045" w:rsidP="00507045">
      <w:pPr>
        <w:pStyle w:val="NormalWeb"/>
        <w:shd w:val="clear" w:color="auto" w:fill="FFFFFF"/>
        <w:spacing w:before="0" w:beforeAutospacing="0" w:after="0" w:afterAutospacing="0"/>
        <w:textAlignment w:val="baseline"/>
        <w:rPr>
          <w:rFonts w:asciiTheme="minorHAnsi" w:hAnsiTheme="minorHAnsi" w:cstheme="minorHAnsi"/>
        </w:rPr>
      </w:pPr>
    </w:p>
    <w:p w14:paraId="1FE1B465" w14:textId="36A88E31" w:rsidR="00507045" w:rsidRPr="005A314D" w:rsidRDefault="00507045" w:rsidP="00507045">
      <w:pPr>
        <w:pStyle w:val="NormalWeb"/>
        <w:shd w:val="clear" w:color="auto" w:fill="FFFFFF"/>
        <w:spacing w:before="0" w:beforeAutospacing="0" w:after="0" w:afterAutospacing="0"/>
        <w:textAlignment w:val="baseline"/>
        <w:rPr>
          <w:rFonts w:asciiTheme="minorHAnsi" w:hAnsiTheme="minorHAnsi" w:cstheme="minorHAnsi"/>
        </w:rPr>
      </w:pPr>
      <w:r w:rsidRPr="005A314D">
        <w:rPr>
          <w:rFonts w:asciiTheme="minorHAnsi" w:hAnsiTheme="minorHAnsi" w:cstheme="minorHAnsi"/>
        </w:rPr>
        <w:t xml:space="preserve">During an interview, law enforcement officers are permitted to </w:t>
      </w:r>
      <w:r>
        <w:rPr>
          <w:rFonts w:asciiTheme="minorHAnsi" w:hAnsiTheme="minorHAnsi" w:cstheme="minorHAnsi"/>
        </w:rPr>
        <w:t>lie</w:t>
      </w:r>
      <w:r w:rsidRPr="005A314D">
        <w:rPr>
          <w:rFonts w:asciiTheme="minorHAnsi" w:hAnsiTheme="minorHAnsi" w:cstheme="minorHAnsi"/>
        </w:rPr>
        <w:t xml:space="preserve"> </w:t>
      </w:r>
      <w:r>
        <w:rPr>
          <w:rFonts w:asciiTheme="minorHAnsi" w:hAnsiTheme="minorHAnsi" w:cstheme="minorHAnsi"/>
        </w:rPr>
        <w:t>to</w:t>
      </w:r>
      <w:r w:rsidRPr="005A314D">
        <w:rPr>
          <w:rFonts w:asciiTheme="minorHAnsi" w:hAnsiTheme="minorHAnsi" w:cstheme="minorHAnsi"/>
        </w:rPr>
        <w:t xml:space="preserve"> you and to embellish the facts </w:t>
      </w:r>
      <w:r w:rsidR="00496909" w:rsidRPr="005A314D">
        <w:rPr>
          <w:rFonts w:asciiTheme="minorHAnsi" w:hAnsiTheme="minorHAnsi" w:cstheme="minorHAnsi"/>
        </w:rPr>
        <w:t>to</w:t>
      </w:r>
      <w:r w:rsidRPr="005A314D">
        <w:rPr>
          <w:rFonts w:asciiTheme="minorHAnsi" w:hAnsiTheme="minorHAnsi" w:cstheme="minorHAnsi"/>
        </w:rPr>
        <w:t xml:space="preserve"> get you to incriminate yourself. This means that they can say your accomplice confessed when he di</w:t>
      </w:r>
      <w:r>
        <w:rPr>
          <w:rFonts w:asciiTheme="minorHAnsi" w:hAnsiTheme="minorHAnsi" w:cstheme="minorHAnsi"/>
        </w:rPr>
        <w:t>d not</w:t>
      </w:r>
      <w:r w:rsidRPr="005A314D">
        <w:rPr>
          <w:rFonts w:asciiTheme="minorHAnsi" w:hAnsiTheme="minorHAnsi" w:cstheme="minorHAnsi"/>
        </w:rPr>
        <w:t xml:space="preserve">, that they have your DNA </w:t>
      </w:r>
      <w:r w:rsidR="0061595E">
        <w:rPr>
          <w:rFonts w:asciiTheme="minorHAnsi" w:hAnsiTheme="minorHAnsi" w:cstheme="minorHAnsi"/>
        </w:rPr>
        <w:t xml:space="preserve">on items of evidence </w:t>
      </w:r>
      <w:r w:rsidRPr="005A314D">
        <w:rPr>
          <w:rFonts w:asciiTheme="minorHAnsi" w:hAnsiTheme="minorHAnsi" w:cstheme="minorHAnsi"/>
        </w:rPr>
        <w:t>when they do</w:t>
      </w:r>
      <w:r>
        <w:rPr>
          <w:rFonts w:asciiTheme="minorHAnsi" w:hAnsiTheme="minorHAnsi" w:cstheme="minorHAnsi"/>
        </w:rPr>
        <w:t xml:space="preserve"> no</w:t>
      </w:r>
      <w:r w:rsidRPr="005A314D">
        <w:rPr>
          <w:rFonts w:asciiTheme="minorHAnsi" w:hAnsiTheme="minorHAnsi" w:cstheme="minorHAnsi"/>
        </w:rPr>
        <w:t>t, that they have you on camera when they do</w:t>
      </w:r>
      <w:r>
        <w:rPr>
          <w:rFonts w:asciiTheme="minorHAnsi" w:hAnsiTheme="minorHAnsi" w:cstheme="minorHAnsi"/>
        </w:rPr>
        <w:t xml:space="preserve"> not</w:t>
      </w:r>
      <w:r w:rsidRPr="005A314D">
        <w:rPr>
          <w:rFonts w:asciiTheme="minorHAnsi" w:hAnsiTheme="minorHAnsi" w:cstheme="minorHAnsi"/>
        </w:rPr>
        <w:t>, and many other things.</w:t>
      </w:r>
    </w:p>
    <w:p w14:paraId="30D246C2" w14:textId="77777777" w:rsidR="00507045" w:rsidRPr="005A314D" w:rsidRDefault="00507045" w:rsidP="00507045">
      <w:pPr>
        <w:pStyle w:val="NormalWeb"/>
        <w:shd w:val="clear" w:color="auto" w:fill="FFFFFF"/>
        <w:spacing w:before="0" w:beforeAutospacing="0" w:after="0" w:afterAutospacing="0"/>
        <w:textAlignment w:val="baseline"/>
        <w:rPr>
          <w:rFonts w:asciiTheme="minorHAnsi" w:hAnsiTheme="minorHAnsi" w:cstheme="minorHAnsi"/>
        </w:rPr>
      </w:pPr>
    </w:p>
    <w:p w14:paraId="0DF13F92" w14:textId="6A5A4E2B" w:rsidR="00507045" w:rsidRDefault="00507045" w:rsidP="00507045">
      <w:pPr>
        <w:pStyle w:val="NormalWeb"/>
        <w:shd w:val="clear" w:color="auto" w:fill="FFFFFF"/>
        <w:spacing w:before="0" w:beforeAutospacing="0" w:after="0" w:afterAutospacing="0"/>
        <w:textAlignment w:val="baseline"/>
        <w:rPr>
          <w:rFonts w:asciiTheme="minorHAnsi" w:hAnsiTheme="minorHAnsi" w:cstheme="minorHAnsi"/>
        </w:rPr>
      </w:pPr>
      <w:r w:rsidRPr="005A314D">
        <w:rPr>
          <w:rFonts w:asciiTheme="minorHAnsi" w:hAnsiTheme="minorHAnsi" w:cstheme="minorHAnsi"/>
        </w:rPr>
        <w:t>Law enforcement officers may offer you an opportunity to take an “exculpatory polygraph” to prove you</w:t>
      </w:r>
      <w:r>
        <w:rPr>
          <w:rFonts w:asciiTheme="minorHAnsi" w:hAnsiTheme="minorHAnsi" w:cstheme="minorHAnsi"/>
        </w:rPr>
        <w:t xml:space="preserve"> are</w:t>
      </w:r>
      <w:r w:rsidRPr="005A314D">
        <w:rPr>
          <w:rFonts w:asciiTheme="minorHAnsi" w:hAnsiTheme="minorHAnsi" w:cstheme="minorHAnsi"/>
        </w:rPr>
        <w:t xml:space="preserve"> telling the truth.</w:t>
      </w:r>
      <w:r>
        <w:rPr>
          <w:rFonts w:asciiTheme="minorHAnsi" w:hAnsiTheme="minorHAnsi" w:cstheme="minorHAnsi"/>
        </w:rPr>
        <w:t xml:space="preserve"> Polygraph examinations do not produce reliable or accurate results and polygraph validity is scientifically weak. Very often, these polygraph results will indicate deception or are inconclusive. Just like remaining silent and refusing consent, you have an absolute right to refuse a polygraph examination. You should speak to an attorney to discuss the pros/cons of polygraphs before you submit to an examination. </w:t>
      </w:r>
    </w:p>
    <w:p w14:paraId="7B207543" w14:textId="77777777" w:rsidR="00507045" w:rsidRPr="005A314D" w:rsidRDefault="00507045" w:rsidP="00507045">
      <w:pPr>
        <w:spacing w:after="0" w:line="240" w:lineRule="auto"/>
        <w:rPr>
          <w:rFonts w:cstheme="minorHAnsi"/>
          <w:sz w:val="24"/>
          <w:szCs w:val="24"/>
        </w:rPr>
      </w:pPr>
    </w:p>
    <w:p w14:paraId="273F9882" w14:textId="77777777" w:rsidR="00507045" w:rsidRPr="005A314D" w:rsidRDefault="00507045" w:rsidP="00507045">
      <w:pPr>
        <w:spacing w:after="0" w:line="240" w:lineRule="auto"/>
        <w:rPr>
          <w:rFonts w:eastAsia="Times New Roman" w:cstheme="minorHAnsi"/>
          <w:b/>
          <w:bCs/>
          <w:kern w:val="0"/>
          <w:sz w:val="24"/>
          <w:szCs w:val="24"/>
          <w14:ligatures w14:val="none"/>
        </w:rPr>
      </w:pPr>
      <w:r w:rsidRPr="00A871B6">
        <w:rPr>
          <w:rFonts w:eastAsia="Times New Roman" w:cstheme="minorHAnsi"/>
          <w:b/>
          <w:bCs/>
          <w:kern w:val="0"/>
          <w:sz w:val="24"/>
          <w:szCs w:val="24"/>
          <w14:ligatures w14:val="none"/>
        </w:rPr>
        <w:t>How do I speak with an attorney?</w:t>
      </w:r>
    </w:p>
    <w:p w14:paraId="4DCA6ECB" w14:textId="77777777" w:rsidR="00507045" w:rsidRDefault="00507045" w:rsidP="00507045">
      <w:pPr>
        <w:spacing w:after="0" w:line="240" w:lineRule="auto"/>
        <w:rPr>
          <w:rFonts w:eastAsia="Times New Roman" w:cstheme="minorHAnsi"/>
          <w:kern w:val="0"/>
          <w:sz w:val="24"/>
          <w:szCs w:val="24"/>
          <w14:ligatures w14:val="none"/>
        </w:rPr>
      </w:pPr>
      <w:r w:rsidRPr="00A871B6">
        <w:rPr>
          <w:rFonts w:eastAsia="Times New Roman" w:cstheme="minorHAnsi"/>
          <w:kern w:val="0"/>
          <w:sz w:val="24"/>
          <w:szCs w:val="24"/>
          <w14:ligatures w14:val="none"/>
        </w:rPr>
        <w:t xml:space="preserve">If you have not already been assigned a detailed military defense counsel, you can speak with an attorney by coming to our walk-in hours. </w:t>
      </w:r>
    </w:p>
    <w:p w14:paraId="6A094B18" w14:textId="77777777" w:rsidR="00507045" w:rsidRDefault="00507045" w:rsidP="00507045">
      <w:pPr>
        <w:spacing w:after="0" w:line="240" w:lineRule="auto"/>
        <w:rPr>
          <w:rFonts w:cstheme="minorHAnsi"/>
          <w:sz w:val="24"/>
          <w:szCs w:val="24"/>
        </w:rPr>
      </w:pPr>
    </w:p>
    <w:p w14:paraId="3A1A2456" w14:textId="77777777" w:rsidR="00E16EC7" w:rsidRDefault="00E16EC7" w:rsidP="00507045">
      <w:pPr>
        <w:spacing w:after="0" w:line="240" w:lineRule="auto"/>
        <w:rPr>
          <w:rFonts w:cstheme="minorHAnsi"/>
          <w:sz w:val="24"/>
          <w:szCs w:val="24"/>
        </w:rPr>
      </w:pPr>
    </w:p>
    <w:p w14:paraId="1735CEE2" w14:textId="77777777" w:rsidR="00E16EC7" w:rsidRPr="005A314D" w:rsidRDefault="00E16EC7" w:rsidP="00507045">
      <w:pPr>
        <w:spacing w:after="0" w:line="240" w:lineRule="auto"/>
        <w:rPr>
          <w:rFonts w:cstheme="minorHAnsi"/>
          <w:sz w:val="24"/>
          <w:szCs w:val="24"/>
        </w:rPr>
      </w:pPr>
    </w:p>
    <w:p w14:paraId="0192C066" w14:textId="298BC08E" w:rsidR="00507045" w:rsidRPr="005A314D" w:rsidRDefault="00507045" w:rsidP="00507045">
      <w:pPr>
        <w:spacing w:after="0" w:line="240" w:lineRule="auto"/>
        <w:rPr>
          <w:rFonts w:cstheme="minorHAnsi"/>
          <w:sz w:val="24"/>
          <w:szCs w:val="24"/>
        </w:rPr>
      </w:pPr>
      <w:r w:rsidRPr="00A871B6">
        <w:rPr>
          <w:rFonts w:eastAsia="Times New Roman" w:cstheme="minorHAnsi"/>
          <w:b/>
          <w:bCs/>
          <w:kern w:val="0"/>
          <w:sz w:val="24"/>
          <w:szCs w:val="24"/>
          <w14:ligatures w14:val="none"/>
        </w:rPr>
        <w:lastRenderedPageBreak/>
        <w:t xml:space="preserve">What are </w:t>
      </w:r>
      <w:r w:rsidR="00E16EC7">
        <w:rPr>
          <w:rFonts w:eastAsia="Times New Roman" w:cstheme="minorHAnsi"/>
          <w:b/>
          <w:bCs/>
          <w:kern w:val="0"/>
          <w:sz w:val="24"/>
          <w:szCs w:val="24"/>
          <w14:ligatures w14:val="none"/>
        </w:rPr>
        <w:t>“</w:t>
      </w:r>
      <w:r w:rsidRPr="00A871B6">
        <w:rPr>
          <w:rFonts w:eastAsia="Times New Roman" w:cstheme="minorHAnsi"/>
          <w:b/>
          <w:bCs/>
          <w:kern w:val="0"/>
          <w:sz w:val="24"/>
          <w:szCs w:val="24"/>
          <w14:ligatures w14:val="none"/>
        </w:rPr>
        <w:t>walk-in hours</w:t>
      </w:r>
      <w:r w:rsidR="00E16EC7">
        <w:rPr>
          <w:rFonts w:eastAsia="Times New Roman" w:cstheme="minorHAnsi"/>
          <w:b/>
          <w:bCs/>
          <w:kern w:val="0"/>
          <w:sz w:val="24"/>
          <w:szCs w:val="24"/>
          <w14:ligatures w14:val="none"/>
        </w:rPr>
        <w:t>”</w:t>
      </w:r>
      <w:r w:rsidR="004475F4">
        <w:rPr>
          <w:rFonts w:eastAsia="Times New Roman" w:cstheme="minorHAnsi"/>
          <w:b/>
          <w:bCs/>
          <w:kern w:val="0"/>
          <w:sz w:val="24"/>
          <w:szCs w:val="24"/>
          <w14:ligatures w14:val="none"/>
        </w:rPr>
        <w:t xml:space="preserve"> and “walk-in </w:t>
      </w:r>
      <w:proofErr w:type="spellStart"/>
      <w:r w:rsidR="004475F4">
        <w:rPr>
          <w:rFonts w:eastAsia="Times New Roman" w:cstheme="minorHAnsi"/>
          <w:b/>
          <w:bCs/>
          <w:kern w:val="0"/>
          <w:sz w:val="24"/>
          <w:szCs w:val="24"/>
          <w14:ligatures w14:val="none"/>
        </w:rPr>
        <w:t>counselings</w:t>
      </w:r>
      <w:proofErr w:type="spellEnd"/>
      <w:r w:rsidR="004475F4">
        <w:rPr>
          <w:rFonts w:eastAsia="Times New Roman" w:cstheme="minorHAnsi"/>
          <w:b/>
          <w:bCs/>
          <w:kern w:val="0"/>
          <w:sz w:val="24"/>
          <w:szCs w:val="24"/>
          <w14:ligatures w14:val="none"/>
        </w:rPr>
        <w:t>?”</w:t>
      </w:r>
    </w:p>
    <w:p w14:paraId="75EBB303" w14:textId="7166DF66" w:rsidR="00507045" w:rsidRPr="005A314D" w:rsidRDefault="00507045" w:rsidP="00507045">
      <w:pPr>
        <w:spacing w:after="0" w:line="240" w:lineRule="auto"/>
        <w:rPr>
          <w:rFonts w:eastAsia="Times New Roman" w:cstheme="minorHAnsi"/>
          <w:kern w:val="0"/>
          <w:sz w:val="24"/>
          <w:szCs w:val="24"/>
          <w14:ligatures w14:val="none"/>
        </w:rPr>
      </w:pPr>
      <w:r w:rsidRPr="00A871B6">
        <w:rPr>
          <w:rFonts w:eastAsia="Times New Roman" w:cstheme="minorHAnsi"/>
          <w:kern w:val="0"/>
          <w:sz w:val="24"/>
          <w:szCs w:val="24"/>
          <w14:ligatures w14:val="none"/>
        </w:rPr>
        <w:t xml:space="preserve">Walk-in hours are specific </w:t>
      </w:r>
      <w:r w:rsidR="00E16EC7">
        <w:rPr>
          <w:rFonts w:eastAsia="Times New Roman" w:cstheme="minorHAnsi"/>
          <w:kern w:val="0"/>
          <w:sz w:val="24"/>
          <w:szCs w:val="24"/>
          <w14:ligatures w14:val="none"/>
        </w:rPr>
        <w:t>days and times</w:t>
      </w:r>
      <w:r w:rsidR="00E16EC7" w:rsidRPr="00A871B6">
        <w:rPr>
          <w:rFonts w:eastAsia="Times New Roman" w:cstheme="minorHAnsi"/>
          <w:kern w:val="0"/>
          <w:sz w:val="24"/>
          <w:szCs w:val="24"/>
          <w14:ligatures w14:val="none"/>
        </w:rPr>
        <w:t xml:space="preserve"> </w:t>
      </w:r>
      <w:r w:rsidRPr="00A871B6">
        <w:rPr>
          <w:rFonts w:eastAsia="Times New Roman" w:cstheme="minorHAnsi"/>
          <w:kern w:val="0"/>
          <w:sz w:val="24"/>
          <w:szCs w:val="24"/>
          <w14:ligatures w14:val="none"/>
        </w:rPr>
        <w:t xml:space="preserve">where you can </w:t>
      </w:r>
      <w:r>
        <w:rPr>
          <w:rFonts w:eastAsia="Times New Roman" w:cstheme="minorHAnsi"/>
          <w:kern w:val="0"/>
          <w:sz w:val="24"/>
          <w:szCs w:val="24"/>
          <w14:ligatures w14:val="none"/>
        </w:rPr>
        <w:t xml:space="preserve">confidentially and privately </w:t>
      </w:r>
      <w:r w:rsidRPr="00A871B6">
        <w:rPr>
          <w:rFonts w:eastAsia="Times New Roman" w:cstheme="minorHAnsi"/>
          <w:kern w:val="0"/>
          <w:sz w:val="24"/>
          <w:szCs w:val="24"/>
          <w14:ligatures w14:val="none"/>
        </w:rPr>
        <w:t>speak to an attorney about your legal matter. You must come to our office in-person</w:t>
      </w:r>
      <w:r>
        <w:rPr>
          <w:rFonts w:eastAsia="Times New Roman" w:cstheme="minorHAnsi"/>
          <w:kern w:val="0"/>
          <w:sz w:val="24"/>
          <w:szCs w:val="24"/>
          <w14:ligatures w14:val="none"/>
        </w:rPr>
        <w:t xml:space="preserve"> to do so. </w:t>
      </w:r>
    </w:p>
    <w:p w14:paraId="6E3F6F80" w14:textId="77777777" w:rsidR="00507045" w:rsidRPr="005A314D" w:rsidRDefault="00507045" w:rsidP="00507045">
      <w:pPr>
        <w:spacing w:after="0" w:line="240" w:lineRule="auto"/>
        <w:rPr>
          <w:rFonts w:eastAsia="Times New Roman" w:cstheme="minorHAnsi"/>
          <w:kern w:val="0"/>
          <w:sz w:val="24"/>
          <w:szCs w:val="24"/>
          <w14:ligatures w14:val="none"/>
        </w:rPr>
      </w:pPr>
    </w:p>
    <w:p w14:paraId="12A57F28" w14:textId="77777777" w:rsidR="00507045" w:rsidRPr="005A314D" w:rsidRDefault="00507045" w:rsidP="00507045">
      <w:pPr>
        <w:spacing w:after="0" w:line="240" w:lineRule="auto"/>
        <w:rPr>
          <w:rFonts w:eastAsia="Times New Roman" w:cstheme="minorHAnsi"/>
          <w:b/>
          <w:bCs/>
          <w:kern w:val="0"/>
          <w:sz w:val="24"/>
          <w:szCs w:val="24"/>
          <w14:ligatures w14:val="none"/>
        </w:rPr>
      </w:pPr>
      <w:r w:rsidRPr="00A871B6">
        <w:rPr>
          <w:rFonts w:eastAsia="Times New Roman" w:cstheme="minorHAnsi"/>
          <w:b/>
          <w:bCs/>
          <w:kern w:val="0"/>
          <w:sz w:val="24"/>
          <w:szCs w:val="24"/>
          <w14:ligatures w14:val="none"/>
        </w:rPr>
        <w:t>Can I make an appointment?</w:t>
      </w:r>
    </w:p>
    <w:p w14:paraId="720BEC88" w14:textId="77777777" w:rsidR="00507045" w:rsidRPr="005A314D" w:rsidRDefault="00507045" w:rsidP="00507045">
      <w:pPr>
        <w:spacing w:after="0" w:line="240" w:lineRule="auto"/>
        <w:rPr>
          <w:rFonts w:eastAsia="Times New Roman" w:cstheme="minorHAnsi"/>
          <w:kern w:val="0"/>
          <w:sz w:val="24"/>
          <w:szCs w:val="24"/>
          <w14:ligatures w14:val="none"/>
        </w:rPr>
      </w:pPr>
      <w:r w:rsidRPr="00A871B6">
        <w:rPr>
          <w:rFonts w:eastAsia="Times New Roman" w:cstheme="minorHAnsi"/>
          <w:kern w:val="0"/>
          <w:sz w:val="24"/>
          <w:szCs w:val="24"/>
          <w14:ligatures w14:val="none"/>
        </w:rPr>
        <w:t xml:space="preserve">Our office only permits appointments for pre-existing clients assigned </w:t>
      </w:r>
      <w:r>
        <w:rPr>
          <w:rFonts w:eastAsia="Times New Roman" w:cstheme="minorHAnsi"/>
          <w:kern w:val="0"/>
          <w:sz w:val="24"/>
          <w:szCs w:val="24"/>
          <w14:ligatures w14:val="none"/>
        </w:rPr>
        <w:t xml:space="preserve">to </w:t>
      </w:r>
      <w:r w:rsidRPr="00A871B6">
        <w:rPr>
          <w:rFonts w:eastAsia="Times New Roman" w:cstheme="minorHAnsi"/>
          <w:kern w:val="0"/>
          <w:sz w:val="24"/>
          <w:szCs w:val="24"/>
          <w14:ligatures w14:val="none"/>
        </w:rPr>
        <w:t xml:space="preserve">an attorney or </w:t>
      </w:r>
      <w:r>
        <w:rPr>
          <w:rFonts w:eastAsia="Times New Roman" w:cstheme="minorHAnsi"/>
          <w:kern w:val="0"/>
          <w:sz w:val="24"/>
          <w:szCs w:val="24"/>
          <w14:ligatures w14:val="none"/>
        </w:rPr>
        <w:t xml:space="preserve">in exceptional cases. </w:t>
      </w:r>
      <w:r w:rsidRPr="00A871B6">
        <w:rPr>
          <w:rFonts w:eastAsia="Times New Roman" w:cstheme="minorHAnsi"/>
          <w:kern w:val="0"/>
          <w:sz w:val="24"/>
          <w:szCs w:val="24"/>
          <w14:ligatures w14:val="none"/>
        </w:rPr>
        <w:t>If you have not been assigned a defense attorney, you must attend walk-in hours to speak with an attorney.</w:t>
      </w:r>
    </w:p>
    <w:p w14:paraId="4E7E16CA" w14:textId="77777777" w:rsidR="00507045" w:rsidRPr="005A314D" w:rsidRDefault="00507045" w:rsidP="00507045">
      <w:pPr>
        <w:spacing w:after="0" w:line="240" w:lineRule="auto"/>
        <w:rPr>
          <w:rFonts w:eastAsia="Times New Roman" w:cstheme="minorHAnsi"/>
          <w:kern w:val="0"/>
          <w:sz w:val="24"/>
          <w:szCs w:val="24"/>
          <w14:ligatures w14:val="none"/>
        </w:rPr>
      </w:pPr>
    </w:p>
    <w:p w14:paraId="563D271D" w14:textId="77777777" w:rsidR="00507045" w:rsidRPr="005A314D" w:rsidRDefault="00507045" w:rsidP="00507045">
      <w:pPr>
        <w:spacing w:after="0" w:line="240" w:lineRule="auto"/>
        <w:rPr>
          <w:rFonts w:eastAsia="Times New Roman" w:cstheme="minorHAnsi"/>
          <w:b/>
          <w:bCs/>
          <w:kern w:val="0"/>
          <w:sz w:val="24"/>
          <w:szCs w:val="24"/>
          <w14:ligatures w14:val="none"/>
        </w:rPr>
      </w:pPr>
      <w:r w:rsidRPr="005A314D">
        <w:rPr>
          <w:rFonts w:eastAsia="Times New Roman" w:cstheme="minorHAnsi"/>
          <w:b/>
          <w:bCs/>
          <w:kern w:val="0"/>
          <w:sz w:val="24"/>
          <w:szCs w:val="24"/>
          <w14:ligatures w14:val="none"/>
        </w:rPr>
        <w:t xml:space="preserve">Can I ask my legal question over the phone? </w:t>
      </w:r>
    </w:p>
    <w:p w14:paraId="03125450" w14:textId="77777777" w:rsidR="00507045" w:rsidRPr="005A314D" w:rsidRDefault="00507045" w:rsidP="00507045">
      <w:pPr>
        <w:spacing w:after="0" w:line="240" w:lineRule="auto"/>
        <w:rPr>
          <w:rFonts w:eastAsia="Times New Roman" w:cstheme="minorHAnsi"/>
          <w:kern w:val="0"/>
          <w:sz w:val="24"/>
          <w:szCs w:val="24"/>
          <w14:ligatures w14:val="none"/>
        </w:rPr>
      </w:pPr>
      <w:r w:rsidRPr="005A314D">
        <w:rPr>
          <w:rStyle w:val="Emphasis"/>
          <w:rFonts w:cstheme="minorHAnsi"/>
          <w:i w:val="0"/>
          <w:iCs w:val="0"/>
          <w:sz w:val="24"/>
          <w:szCs w:val="24"/>
          <w:bdr w:val="none" w:sz="0" w:space="0" w:color="auto" w:frame="1"/>
        </w:rPr>
        <w:t>It is DSO policy that legal advice may not be given over the telephone</w:t>
      </w:r>
      <w:r>
        <w:rPr>
          <w:rStyle w:val="Emphasis"/>
          <w:rFonts w:cstheme="minorHAnsi"/>
          <w:i w:val="0"/>
          <w:iCs w:val="0"/>
          <w:sz w:val="24"/>
          <w:szCs w:val="24"/>
          <w:bdr w:val="none" w:sz="0" w:space="0" w:color="auto" w:frame="1"/>
        </w:rPr>
        <w:t xml:space="preserve"> without prior coordination</w:t>
      </w:r>
      <w:r w:rsidRPr="005A314D">
        <w:rPr>
          <w:rStyle w:val="Emphasis"/>
          <w:rFonts w:cstheme="minorHAnsi"/>
          <w:i w:val="0"/>
          <w:iCs w:val="0"/>
          <w:sz w:val="24"/>
          <w:szCs w:val="24"/>
          <w:bdr w:val="none" w:sz="0" w:space="0" w:color="auto" w:frame="1"/>
        </w:rPr>
        <w:t> to a prospective defense client or through third parties calling on behalf of the prospective client.</w:t>
      </w:r>
    </w:p>
    <w:p w14:paraId="71392D31" w14:textId="77777777" w:rsidR="00507045" w:rsidRPr="005A314D" w:rsidRDefault="00507045" w:rsidP="00507045">
      <w:pPr>
        <w:spacing w:after="0" w:line="240" w:lineRule="auto"/>
        <w:rPr>
          <w:rFonts w:eastAsia="Times New Roman" w:cstheme="minorHAnsi"/>
          <w:kern w:val="0"/>
          <w:sz w:val="24"/>
          <w:szCs w:val="24"/>
          <w14:ligatures w14:val="none"/>
        </w:rPr>
      </w:pPr>
    </w:p>
    <w:p w14:paraId="7D90AD85" w14:textId="77777777" w:rsidR="00507045" w:rsidRPr="00CC470D" w:rsidRDefault="00507045" w:rsidP="00507045">
      <w:pPr>
        <w:spacing w:after="0" w:line="240" w:lineRule="auto"/>
        <w:rPr>
          <w:rFonts w:eastAsia="Times New Roman" w:cstheme="minorHAnsi"/>
          <w:kern w:val="0"/>
          <w:sz w:val="24"/>
          <w:szCs w:val="24"/>
          <w14:ligatures w14:val="none"/>
        </w:rPr>
      </w:pPr>
      <w:r w:rsidRPr="00CC470D">
        <w:rPr>
          <w:rFonts w:eastAsia="Times New Roman" w:cstheme="minorHAnsi"/>
          <w:b/>
          <w:bCs/>
          <w:kern w:val="0"/>
          <w:sz w:val="24"/>
          <w:szCs w:val="24"/>
          <w14:ligatures w14:val="none"/>
        </w:rPr>
        <w:t>When are walk-in hours?</w:t>
      </w:r>
    </w:p>
    <w:p w14:paraId="1DA9FF7D" w14:textId="77777777" w:rsidR="008F630A" w:rsidRDefault="00F82D62" w:rsidP="00507045">
      <w:p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CPEN</w:t>
      </w:r>
      <w:r w:rsidR="00507045" w:rsidRPr="0026085A">
        <w:rPr>
          <w:rFonts w:eastAsia="Times New Roman" w:cstheme="minorHAnsi"/>
          <w:kern w:val="0"/>
          <w:sz w:val="24"/>
          <w:szCs w:val="24"/>
          <w14:ligatures w14:val="none"/>
        </w:rPr>
        <w:t xml:space="preserve"> Area 22 </w:t>
      </w:r>
      <w:proofErr w:type="spellStart"/>
      <w:r w:rsidR="00507045" w:rsidRPr="0026085A">
        <w:rPr>
          <w:rFonts w:eastAsia="Times New Roman" w:cstheme="minorHAnsi"/>
          <w:kern w:val="0"/>
          <w:sz w:val="24"/>
          <w:szCs w:val="24"/>
          <w14:ligatures w14:val="none"/>
        </w:rPr>
        <w:t>Bldg</w:t>
      </w:r>
      <w:proofErr w:type="spellEnd"/>
      <w:r w:rsidR="00507045" w:rsidRPr="0026085A">
        <w:rPr>
          <w:rFonts w:eastAsia="Times New Roman" w:cstheme="minorHAnsi"/>
          <w:kern w:val="0"/>
          <w:sz w:val="24"/>
          <w:szCs w:val="24"/>
          <w14:ligatures w14:val="none"/>
        </w:rPr>
        <w:t xml:space="preserve"> </w:t>
      </w:r>
      <w:proofErr w:type="gramStart"/>
      <w:r w:rsidR="00507045" w:rsidRPr="0026085A">
        <w:rPr>
          <w:rFonts w:eastAsia="Times New Roman" w:cstheme="minorHAnsi"/>
          <w:kern w:val="0"/>
          <w:sz w:val="24"/>
          <w:szCs w:val="24"/>
          <w14:ligatures w14:val="none"/>
        </w:rPr>
        <w:t>22163;</w:t>
      </w:r>
      <w:proofErr w:type="gramEnd"/>
      <w:r w:rsidR="00507045" w:rsidRPr="0026085A">
        <w:rPr>
          <w:rFonts w:eastAsia="Times New Roman" w:cstheme="minorHAnsi"/>
          <w:kern w:val="0"/>
          <w:sz w:val="24"/>
          <w:szCs w:val="24"/>
          <w14:ligatures w14:val="none"/>
        </w:rPr>
        <w:t xml:space="preserve"> </w:t>
      </w:r>
    </w:p>
    <w:p w14:paraId="0D5FE485" w14:textId="5E224919" w:rsidR="008F630A" w:rsidRDefault="00507045" w:rsidP="008F630A">
      <w:pPr>
        <w:pStyle w:val="ListParagraph"/>
        <w:numPr>
          <w:ilvl w:val="0"/>
          <w:numId w:val="3"/>
        </w:numPr>
        <w:spacing w:after="0" w:line="240" w:lineRule="auto"/>
        <w:rPr>
          <w:rFonts w:eastAsia="Times New Roman" w:cstheme="minorHAnsi"/>
          <w:kern w:val="0"/>
          <w:sz w:val="24"/>
          <w:szCs w:val="24"/>
          <w14:ligatures w14:val="none"/>
        </w:rPr>
      </w:pPr>
      <w:r w:rsidRPr="006C6163">
        <w:rPr>
          <w:rFonts w:eastAsia="Times New Roman" w:cstheme="minorHAnsi"/>
          <w:kern w:val="0"/>
          <w:sz w:val="24"/>
          <w:szCs w:val="24"/>
          <w14:ligatures w14:val="none"/>
        </w:rPr>
        <w:t>Mondays and Wednesday 1245-13</w:t>
      </w:r>
      <w:r w:rsidR="00F82D62" w:rsidRPr="006C6163">
        <w:rPr>
          <w:rFonts w:eastAsia="Times New Roman" w:cstheme="minorHAnsi"/>
          <w:kern w:val="0"/>
          <w:sz w:val="24"/>
          <w:szCs w:val="24"/>
          <w14:ligatures w14:val="none"/>
        </w:rPr>
        <w:t>3</w:t>
      </w:r>
      <w:r w:rsidRPr="006C6163">
        <w:rPr>
          <w:rFonts w:eastAsia="Times New Roman" w:cstheme="minorHAnsi"/>
          <w:kern w:val="0"/>
          <w:sz w:val="24"/>
          <w:szCs w:val="24"/>
          <w14:ligatures w14:val="none"/>
        </w:rPr>
        <w:t>0, must arrive NLT 1245 and line up outside the door</w:t>
      </w:r>
    </w:p>
    <w:p w14:paraId="325DD262" w14:textId="2A54AC3A" w:rsidR="00507045" w:rsidRPr="006C6163" w:rsidRDefault="00507045" w:rsidP="006C6163">
      <w:pPr>
        <w:pStyle w:val="ListParagraph"/>
        <w:numPr>
          <w:ilvl w:val="0"/>
          <w:numId w:val="3"/>
        </w:numPr>
        <w:spacing w:after="0" w:line="240" w:lineRule="auto"/>
        <w:rPr>
          <w:rFonts w:eastAsia="Times New Roman" w:cstheme="minorHAnsi"/>
          <w:kern w:val="0"/>
          <w:sz w:val="24"/>
          <w:szCs w:val="24"/>
          <w14:ligatures w14:val="none"/>
        </w:rPr>
      </w:pPr>
      <w:r w:rsidRPr="006C6163">
        <w:rPr>
          <w:rFonts w:eastAsia="Times New Roman" w:cstheme="minorHAnsi"/>
          <w:kern w:val="0"/>
          <w:sz w:val="24"/>
          <w:szCs w:val="24"/>
          <w14:ligatures w14:val="none"/>
        </w:rPr>
        <w:t>Tuesdays and Thursdays 0800-0830, must arrive NLT 0800; </w:t>
      </w:r>
      <w:hyperlink r:id="rId7" w:history="1">
        <w:r w:rsidRPr="008F630A">
          <w:rPr>
            <w:rStyle w:val="Hyperlink"/>
            <w:rFonts w:eastAsia="Times New Roman" w:cstheme="minorHAnsi"/>
            <w:kern w:val="0"/>
            <w:sz w:val="24"/>
            <w:szCs w:val="24"/>
            <w14:ligatures w14:val="none"/>
          </w:rPr>
          <w:t>RDCW - MCB Camp Pendleton</w:t>
        </w:r>
      </w:hyperlink>
    </w:p>
    <w:p w14:paraId="15058D39" w14:textId="77777777" w:rsidR="008F630A" w:rsidRDefault="00507045" w:rsidP="00507045">
      <w:pPr>
        <w:spacing w:after="0" w:line="240" w:lineRule="auto"/>
        <w:rPr>
          <w:rFonts w:eastAsia="Times New Roman" w:cstheme="minorHAnsi"/>
          <w:kern w:val="0"/>
          <w:sz w:val="24"/>
          <w:szCs w:val="24"/>
          <w14:ligatures w14:val="none"/>
        </w:rPr>
      </w:pPr>
      <w:r w:rsidRPr="0026085A">
        <w:rPr>
          <w:rFonts w:eastAsia="Times New Roman" w:cstheme="minorHAnsi"/>
          <w:kern w:val="0"/>
          <w:sz w:val="24"/>
          <w:szCs w:val="24"/>
          <w14:ligatures w14:val="none"/>
        </w:rPr>
        <w:t xml:space="preserve">MCAGCC 29 Palms </w:t>
      </w:r>
      <w:proofErr w:type="spellStart"/>
      <w:r w:rsidRPr="0026085A">
        <w:rPr>
          <w:rFonts w:eastAsia="Times New Roman" w:cstheme="minorHAnsi"/>
          <w:kern w:val="0"/>
          <w:sz w:val="24"/>
          <w:szCs w:val="24"/>
          <w14:ligatures w14:val="none"/>
        </w:rPr>
        <w:t>Bldg</w:t>
      </w:r>
      <w:proofErr w:type="spellEnd"/>
      <w:r w:rsidRPr="0026085A">
        <w:rPr>
          <w:rFonts w:eastAsia="Times New Roman" w:cstheme="minorHAnsi"/>
          <w:kern w:val="0"/>
          <w:sz w:val="24"/>
          <w:szCs w:val="24"/>
          <w14:ligatures w14:val="none"/>
        </w:rPr>
        <w:t xml:space="preserve"> </w:t>
      </w:r>
      <w:proofErr w:type="gramStart"/>
      <w:r w:rsidRPr="0026085A">
        <w:rPr>
          <w:rFonts w:eastAsia="Times New Roman" w:cstheme="minorHAnsi"/>
          <w:kern w:val="0"/>
          <w:sz w:val="24"/>
          <w:szCs w:val="24"/>
          <w14:ligatures w14:val="none"/>
        </w:rPr>
        <w:t>1428;</w:t>
      </w:r>
      <w:proofErr w:type="gramEnd"/>
      <w:r w:rsidRPr="0026085A">
        <w:rPr>
          <w:rFonts w:eastAsia="Times New Roman" w:cstheme="minorHAnsi"/>
          <w:kern w:val="0"/>
          <w:sz w:val="24"/>
          <w:szCs w:val="24"/>
          <w14:ligatures w14:val="none"/>
        </w:rPr>
        <w:t xml:space="preserve"> </w:t>
      </w:r>
    </w:p>
    <w:p w14:paraId="545CD83C" w14:textId="349A0D86" w:rsidR="00507045" w:rsidRPr="008F630A" w:rsidRDefault="00507045" w:rsidP="006C6163">
      <w:pPr>
        <w:pStyle w:val="ListParagraph"/>
        <w:numPr>
          <w:ilvl w:val="0"/>
          <w:numId w:val="4"/>
        </w:numPr>
        <w:spacing w:after="0" w:line="240" w:lineRule="auto"/>
        <w:rPr>
          <w:rFonts w:eastAsia="Times New Roman" w:cstheme="minorHAnsi"/>
          <w:kern w:val="0"/>
          <w:sz w:val="24"/>
          <w:szCs w:val="24"/>
          <w14:ligatures w14:val="none"/>
        </w:rPr>
      </w:pPr>
      <w:r w:rsidRPr="008F630A">
        <w:rPr>
          <w:rFonts w:eastAsia="Times New Roman" w:cstheme="minorHAnsi"/>
          <w:kern w:val="0"/>
          <w:sz w:val="24"/>
          <w:szCs w:val="24"/>
          <w14:ligatures w14:val="none"/>
        </w:rPr>
        <w:t>Tuesdays and Thursdays 1300-1600; </w:t>
      </w:r>
      <w:hyperlink r:id="rId8" w:history="1">
        <w:r w:rsidRPr="008F630A">
          <w:rPr>
            <w:rStyle w:val="Hyperlink"/>
            <w:rFonts w:eastAsia="Times New Roman" w:cstheme="minorHAnsi"/>
            <w:kern w:val="0"/>
            <w:sz w:val="24"/>
            <w:szCs w:val="24"/>
            <w14:ligatures w14:val="none"/>
          </w:rPr>
          <w:t>RDCW - MCAGCC 29 Palms</w:t>
        </w:r>
      </w:hyperlink>
    </w:p>
    <w:p w14:paraId="33B9FFB7" w14:textId="77777777" w:rsidR="008F630A" w:rsidRDefault="00507045" w:rsidP="00507045">
      <w:pPr>
        <w:spacing w:after="0" w:line="240" w:lineRule="auto"/>
        <w:rPr>
          <w:rFonts w:eastAsia="Times New Roman" w:cstheme="minorHAnsi"/>
          <w:kern w:val="0"/>
          <w:sz w:val="24"/>
          <w:szCs w:val="24"/>
          <w14:ligatures w14:val="none"/>
        </w:rPr>
      </w:pPr>
      <w:r w:rsidRPr="0026085A">
        <w:rPr>
          <w:rFonts w:eastAsia="Times New Roman" w:cstheme="minorHAnsi"/>
          <w:kern w:val="0"/>
          <w:sz w:val="24"/>
          <w:szCs w:val="24"/>
          <w14:ligatures w14:val="none"/>
        </w:rPr>
        <w:t xml:space="preserve">MCAS Miramar </w:t>
      </w:r>
      <w:proofErr w:type="spellStart"/>
      <w:r w:rsidRPr="0026085A">
        <w:rPr>
          <w:rFonts w:eastAsia="Times New Roman" w:cstheme="minorHAnsi"/>
          <w:kern w:val="0"/>
          <w:sz w:val="24"/>
          <w:szCs w:val="24"/>
          <w14:ligatures w14:val="none"/>
        </w:rPr>
        <w:t>Bldg</w:t>
      </w:r>
      <w:proofErr w:type="spellEnd"/>
      <w:r w:rsidRPr="0026085A">
        <w:rPr>
          <w:rFonts w:eastAsia="Times New Roman" w:cstheme="minorHAnsi"/>
          <w:kern w:val="0"/>
          <w:sz w:val="24"/>
          <w:szCs w:val="24"/>
          <w14:ligatures w14:val="none"/>
        </w:rPr>
        <w:t xml:space="preserve"> </w:t>
      </w:r>
      <w:proofErr w:type="gramStart"/>
      <w:r w:rsidRPr="0026085A">
        <w:rPr>
          <w:rFonts w:eastAsia="Times New Roman" w:cstheme="minorHAnsi"/>
          <w:kern w:val="0"/>
          <w:sz w:val="24"/>
          <w:szCs w:val="24"/>
          <w14:ligatures w14:val="none"/>
        </w:rPr>
        <w:t>2244;</w:t>
      </w:r>
      <w:proofErr w:type="gramEnd"/>
      <w:r w:rsidRPr="0026085A">
        <w:rPr>
          <w:rFonts w:eastAsia="Times New Roman" w:cstheme="minorHAnsi"/>
          <w:kern w:val="0"/>
          <w:sz w:val="24"/>
          <w:szCs w:val="24"/>
          <w14:ligatures w14:val="none"/>
        </w:rPr>
        <w:t xml:space="preserve"> </w:t>
      </w:r>
    </w:p>
    <w:p w14:paraId="08E05F73" w14:textId="479B813E" w:rsidR="00507045" w:rsidRPr="008F630A" w:rsidRDefault="00507045" w:rsidP="006C6163">
      <w:pPr>
        <w:pStyle w:val="ListParagraph"/>
        <w:numPr>
          <w:ilvl w:val="0"/>
          <w:numId w:val="4"/>
        </w:numPr>
        <w:spacing w:after="0" w:line="240" w:lineRule="auto"/>
        <w:rPr>
          <w:rFonts w:eastAsia="Times New Roman" w:cstheme="minorHAnsi"/>
          <w:kern w:val="0"/>
          <w:sz w:val="24"/>
          <w:szCs w:val="24"/>
          <w14:ligatures w14:val="none"/>
        </w:rPr>
      </w:pPr>
      <w:r w:rsidRPr="008F630A">
        <w:rPr>
          <w:rFonts w:eastAsia="Times New Roman" w:cstheme="minorHAnsi"/>
          <w:kern w:val="0"/>
          <w:sz w:val="24"/>
          <w:szCs w:val="24"/>
          <w14:ligatures w14:val="none"/>
        </w:rPr>
        <w:t>Tuesdays and Thursdays 0800-1000; </w:t>
      </w:r>
      <w:hyperlink r:id="rId9" w:history="1">
        <w:r w:rsidRPr="008F630A">
          <w:rPr>
            <w:rStyle w:val="Hyperlink"/>
            <w:rFonts w:eastAsia="Times New Roman" w:cstheme="minorHAnsi"/>
            <w:kern w:val="0"/>
            <w:sz w:val="24"/>
            <w:szCs w:val="24"/>
            <w14:ligatures w14:val="none"/>
          </w:rPr>
          <w:t>RDCW - MCAS Miramar</w:t>
        </w:r>
      </w:hyperlink>
    </w:p>
    <w:p w14:paraId="22C5B779" w14:textId="77777777" w:rsidR="008F630A" w:rsidRDefault="00507045" w:rsidP="00507045">
      <w:pPr>
        <w:spacing w:after="0" w:line="240" w:lineRule="auto"/>
        <w:rPr>
          <w:rFonts w:eastAsia="Times New Roman" w:cstheme="minorHAnsi"/>
          <w:kern w:val="0"/>
          <w:sz w:val="24"/>
          <w:szCs w:val="24"/>
          <w14:ligatures w14:val="none"/>
        </w:rPr>
      </w:pPr>
      <w:r w:rsidRPr="0026085A">
        <w:rPr>
          <w:rFonts w:eastAsia="Times New Roman" w:cstheme="minorHAnsi"/>
          <w:kern w:val="0"/>
          <w:sz w:val="24"/>
          <w:szCs w:val="24"/>
          <w14:ligatures w14:val="none"/>
        </w:rPr>
        <w:t xml:space="preserve">MCAS Yuma </w:t>
      </w:r>
      <w:proofErr w:type="spellStart"/>
      <w:r w:rsidRPr="0026085A">
        <w:rPr>
          <w:rFonts w:eastAsia="Times New Roman" w:cstheme="minorHAnsi"/>
          <w:kern w:val="0"/>
          <w:sz w:val="24"/>
          <w:szCs w:val="24"/>
          <w14:ligatures w14:val="none"/>
        </w:rPr>
        <w:t>Bldg</w:t>
      </w:r>
      <w:proofErr w:type="spellEnd"/>
      <w:r w:rsidRPr="0026085A">
        <w:rPr>
          <w:rFonts w:eastAsia="Times New Roman" w:cstheme="minorHAnsi"/>
          <w:kern w:val="0"/>
          <w:sz w:val="24"/>
          <w:szCs w:val="24"/>
          <w14:ligatures w14:val="none"/>
        </w:rPr>
        <w:t xml:space="preserve"> </w:t>
      </w:r>
      <w:proofErr w:type="gramStart"/>
      <w:r w:rsidRPr="0026085A">
        <w:rPr>
          <w:rFonts w:eastAsia="Times New Roman" w:cstheme="minorHAnsi"/>
          <w:kern w:val="0"/>
          <w:sz w:val="24"/>
          <w:szCs w:val="24"/>
          <w14:ligatures w14:val="none"/>
        </w:rPr>
        <w:t>852;</w:t>
      </w:r>
      <w:proofErr w:type="gramEnd"/>
      <w:r w:rsidRPr="0026085A">
        <w:rPr>
          <w:rFonts w:eastAsia="Times New Roman" w:cstheme="minorHAnsi"/>
          <w:kern w:val="0"/>
          <w:sz w:val="24"/>
          <w:szCs w:val="24"/>
          <w14:ligatures w14:val="none"/>
        </w:rPr>
        <w:t xml:space="preserve"> </w:t>
      </w:r>
    </w:p>
    <w:p w14:paraId="22BA769A" w14:textId="49D59BC5" w:rsidR="00507045" w:rsidRPr="008F630A" w:rsidRDefault="00507045" w:rsidP="006C6163">
      <w:pPr>
        <w:pStyle w:val="ListParagraph"/>
        <w:numPr>
          <w:ilvl w:val="0"/>
          <w:numId w:val="4"/>
        </w:numPr>
        <w:spacing w:after="0" w:line="240" w:lineRule="auto"/>
        <w:rPr>
          <w:rFonts w:eastAsia="Times New Roman" w:cstheme="minorHAnsi"/>
          <w:kern w:val="0"/>
          <w:sz w:val="24"/>
          <w:szCs w:val="24"/>
          <w14:ligatures w14:val="none"/>
        </w:rPr>
      </w:pPr>
      <w:r w:rsidRPr="008F630A">
        <w:rPr>
          <w:rFonts w:eastAsia="Times New Roman" w:cstheme="minorHAnsi"/>
          <w:kern w:val="0"/>
          <w:sz w:val="24"/>
          <w:szCs w:val="24"/>
          <w14:ligatures w14:val="none"/>
        </w:rPr>
        <w:t>Tuesdays and Thursdays 0800-1000; </w:t>
      </w:r>
      <w:hyperlink r:id="rId10" w:history="1">
        <w:r w:rsidRPr="008F630A">
          <w:rPr>
            <w:rStyle w:val="Hyperlink"/>
            <w:rFonts w:eastAsia="Times New Roman" w:cstheme="minorHAnsi"/>
            <w:kern w:val="0"/>
            <w:sz w:val="24"/>
            <w:szCs w:val="24"/>
            <w14:ligatures w14:val="none"/>
          </w:rPr>
          <w:t>RDCW - MCAS Yuma</w:t>
        </w:r>
      </w:hyperlink>
    </w:p>
    <w:p w14:paraId="6664B1C8" w14:textId="77777777" w:rsidR="00507045" w:rsidRPr="005A314D" w:rsidRDefault="00507045" w:rsidP="00507045">
      <w:pPr>
        <w:spacing w:after="0" w:line="240" w:lineRule="auto"/>
        <w:rPr>
          <w:rFonts w:eastAsia="Times New Roman" w:cstheme="minorHAnsi"/>
          <w:kern w:val="0"/>
          <w:sz w:val="24"/>
          <w:szCs w:val="24"/>
          <w14:ligatures w14:val="none"/>
        </w:rPr>
      </w:pPr>
    </w:p>
    <w:p w14:paraId="40053C91" w14:textId="77777777" w:rsidR="00507045" w:rsidRPr="007B40D7" w:rsidRDefault="00507045" w:rsidP="00507045">
      <w:pPr>
        <w:spacing w:after="0" w:line="240" w:lineRule="auto"/>
        <w:rPr>
          <w:rFonts w:eastAsia="Times New Roman" w:cstheme="minorHAnsi"/>
          <w:b/>
          <w:bCs/>
          <w:kern w:val="0"/>
          <w:sz w:val="24"/>
          <w:szCs w:val="24"/>
          <w14:ligatures w14:val="none"/>
        </w:rPr>
      </w:pPr>
      <w:r w:rsidRPr="00A871B6">
        <w:rPr>
          <w:rFonts w:eastAsia="Times New Roman" w:cstheme="minorHAnsi"/>
          <w:b/>
          <w:bCs/>
          <w:kern w:val="0"/>
          <w:sz w:val="24"/>
          <w:szCs w:val="24"/>
          <w14:ligatures w14:val="none"/>
        </w:rPr>
        <w:t>What happens during walk-in hours?</w:t>
      </w:r>
    </w:p>
    <w:p w14:paraId="23F16AA2" w14:textId="53A58F6D" w:rsidR="00507045" w:rsidRPr="005A314D" w:rsidRDefault="00507045" w:rsidP="00507045">
      <w:pPr>
        <w:spacing w:after="0" w:line="240" w:lineRule="auto"/>
        <w:rPr>
          <w:rFonts w:eastAsia="Times New Roman" w:cstheme="minorHAnsi"/>
          <w:kern w:val="0"/>
          <w:sz w:val="24"/>
          <w:szCs w:val="24"/>
          <w14:ligatures w14:val="none"/>
        </w:rPr>
      </w:pPr>
      <w:r w:rsidRPr="00163DE0">
        <w:rPr>
          <w:rFonts w:eastAsia="Times New Roman" w:cstheme="minorHAnsi"/>
          <w:kern w:val="0"/>
          <w:sz w:val="24"/>
          <w:szCs w:val="24"/>
          <w14:ligatures w14:val="none"/>
        </w:rPr>
        <w:t>During walk-in hours, you'll complete intake forms, we'll review them along with your legal documents, and you'll speak with an attorney.</w:t>
      </w:r>
    </w:p>
    <w:p w14:paraId="7F94882A" w14:textId="77777777" w:rsidR="00507045" w:rsidRPr="005A314D" w:rsidRDefault="00507045" w:rsidP="00507045">
      <w:pPr>
        <w:spacing w:after="0" w:line="240" w:lineRule="auto"/>
        <w:rPr>
          <w:rFonts w:eastAsia="Times New Roman" w:cstheme="minorHAnsi"/>
          <w:kern w:val="0"/>
          <w:sz w:val="24"/>
          <w:szCs w:val="24"/>
          <w14:ligatures w14:val="none"/>
        </w:rPr>
      </w:pPr>
    </w:p>
    <w:p w14:paraId="00389FC2" w14:textId="77777777" w:rsidR="00507045" w:rsidRPr="005A314D" w:rsidRDefault="00507045" w:rsidP="00507045">
      <w:pPr>
        <w:spacing w:after="0" w:line="240" w:lineRule="auto"/>
        <w:rPr>
          <w:rFonts w:eastAsia="Times New Roman" w:cstheme="minorHAnsi"/>
          <w:b/>
          <w:bCs/>
          <w:kern w:val="0"/>
          <w:sz w:val="24"/>
          <w:szCs w:val="24"/>
          <w14:ligatures w14:val="none"/>
        </w:rPr>
      </w:pPr>
      <w:r w:rsidRPr="00A871B6">
        <w:rPr>
          <w:rFonts w:eastAsia="Times New Roman" w:cstheme="minorHAnsi"/>
          <w:b/>
          <w:bCs/>
          <w:kern w:val="0"/>
          <w:sz w:val="24"/>
          <w:szCs w:val="24"/>
          <w14:ligatures w14:val="none"/>
        </w:rPr>
        <w:t>Are walk-in consultations confidential?</w:t>
      </w:r>
    </w:p>
    <w:p w14:paraId="1755898E" w14:textId="77777777" w:rsidR="00507045" w:rsidRPr="005A314D" w:rsidRDefault="00507045" w:rsidP="00507045">
      <w:pPr>
        <w:spacing w:after="0" w:line="240" w:lineRule="auto"/>
        <w:rPr>
          <w:rFonts w:eastAsia="Times New Roman" w:cstheme="minorHAnsi"/>
          <w:kern w:val="0"/>
          <w:sz w:val="24"/>
          <w:szCs w:val="24"/>
          <w14:ligatures w14:val="none"/>
        </w:rPr>
      </w:pPr>
      <w:r w:rsidRPr="00A871B6">
        <w:rPr>
          <w:rFonts w:eastAsia="Times New Roman" w:cstheme="minorHAnsi"/>
          <w:kern w:val="0"/>
          <w:sz w:val="24"/>
          <w:szCs w:val="24"/>
          <w14:ligatures w14:val="none"/>
        </w:rPr>
        <w:t>Yes, your discussions with an attorney during walk-in hours are privileged and confidential.</w:t>
      </w:r>
    </w:p>
    <w:p w14:paraId="478AC947" w14:textId="77777777" w:rsidR="00507045" w:rsidRPr="005A314D" w:rsidRDefault="00507045" w:rsidP="00507045">
      <w:pPr>
        <w:spacing w:after="0" w:line="240" w:lineRule="auto"/>
        <w:rPr>
          <w:rFonts w:eastAsia="Times New Roman" w:cstheme="minorHAnsi"/>
          <w:kern w:val="0"/>
          <w:sz w:val="24"/>
          <w:szCs w:val="24"/>
          <w14:ligatures w14:val="none"/>
        </w:rPr>
      </w:pPr>
    </w:p>
    <w:p w14:paraId="325895F2" w14:textId="6A51CA25" w:rsidR="00507045" w:rsidRPr="005A314D" w:rsidRDefault="00507045" w:rsidP="00507045">
      <w:pPr>
        <w:pStyle w:val="NormalWeb"/>
        <w:shd w:val="clear" w:color="auto" w:fill="FFFFFF"/>
        <w:spacing w:before="0" w:beforeAutospacing="0" w:after="0" w:afterAutospacing="0"/>
        <w:textAlignment w:val="baseline"/>
        <w:rPr>
          <w:rFonts w:asciiTheme="minorHAnsi" w:hAnsiTheme="minorHAnsi" w:cstheme="minorHAnsi"/>
          <w:bdr w:val="none" w:sz="0" w:space="0" w:color="auto" w:frame="1"/>
        </w:rPr>
      </w:pPr>
      <w:r w:rsidRPr="005A314D">
        <w:rPr>
          <w:rFonts w:asciiTheme="minorHAnsi" w:hAnsiTheme="minorHAnsi" w:cstheme="minorHAnsi"/>
          <w:bdr w:val="none" w:sz="0" w:space="0" w:color="auto" w:frame="1"/>
        </w:rPr>
        <w:t>Communications made in private to an attorney are covered by the attorney-client privilege.</w:t>
      </w:r>
      <w:r w:rsidRPr="005A314D">
        <w:rPr>
          <w:rFonts w:asciiTheme="minorHAnsi" w:hAnsiTheme="minorHAnsi" w:cstheme="minorHAnsi"/>
          <w:bdr w:val="none" w:sz="0" w:space="0" w:color="auto" w:frame="1"/>
        </w:rPr>
        <w:br/>
        <w:t>This means that these communications cannot be introduced into evidence in a trial by court-martial</w:t>
      </w:r>
      <w:r w:rsidR="00ED1C70">
        <w:rPr>
          <w:rFonts w:asciiTheme="minorHAnsi" w:hAnsiTheme="minorHAnsi" w:cstheme="minorHAnsi"/>
          <w:bdr w:val="none" w:sz="0" w:space="0" w:color="auto" w:frame="1"/>
        </w:rPr>
        <w:t xml:space="preserve"> without your consent or three very narrow exceptions</w:t>
      </w:r>
      <w:r w:rsidRPr="005A314D">
        <w:rPr>
          <w:rFonts w:asciiTheme="minorHAnsi" w:hAnsiTheme="minorHAnsi" w:cstheme="minorHAnsi"/>
          <w:bdr w:val="none" w:sz="0" w:space="0" w:color="auto" w:frame="1"/>
        </w:rPr>
        <w:t>. </w:t>
      </w:r>
    </w:p>
    <w:p w14:paraId="0B7D3936" w14:textId="77777777" w:rsidR="00507045" w:rsidRPr="005A314D" w:rsidRDefault="00507045" w:rsidP="00507045">
      <w:pPr>
        <w:pStyle w:val="NormalWeb"/>
        <w:shd w:val="clear" w:color="auto" w:fill="FFFFFF"/>
        <w:spacing w:before="0" w:beforeAutospacing="0" w:after="0" w:afterAutospacing="0"/>
        <w:textAlignment w:val="baseline"/>
        <w:rPr>
          <w:rFonts w:asciiTheme="minorHAnsi" w:hAnsiTheme="minorHAnsi" w:cstheme="minorHAnsi"/>
          <w:bdr w:val="none" w:sz="0" w:space="0" w:color="auto" w:frame="1"/>
        </w:rPr>
      </w:pPr>
    </w:p>
    <w:p w14:paraId="5E088D5B" w14:textId="5B1C0F08" w:rsidR="00507045" w:rsidRPr="005A314D" w:rsidRDefault="00507045" w:rsidP="00507045">
      <w:pPr>
        <w:pStyle w:val="NormalWeb"/>
        <w:shd w:val="clear" w:color="auto" w:fill="FFFFFF"/>
        <w:spacing w:before="0" w:beforeAutospacing="0" w:after="0" w:afterAutospacing="0"/>
        <w:textAlignment w:val="baseline"/>
        <w:rPr>
          <w:rFonts w:asciiTheme="minorHAnsi" w:hAnsiTheme="minorHAnsi" w:cstheme="minorHAnsi"/>
          <w:bdr w:val="none" w:sz="0" w:space="0" w:color="auto" w:frame="1"/>
        </w:rPr>
      </w:pPr>
      <w:r w:rsidRPr="005A314D">
        <w:rPr>
          <w:rFonts w:asciiTheme="minorHAnsi" w:hAnsiTheme="minorHAnsi" w:cstheme="minorHAnsi"/>
          <w:bdr w:val="none" w:sz="0" w:space="0" w:color="auto" w:frame="1"/>
        </w:rPr>
        <w:t xml:space="preserve">If you talk to anyone other than a defense attorney about your case, the prosecutor may be able to force that person to testify against you. This includes physicians, nurses, psychiatrists, psychologists, journalists, substance abuse counselors, social workers, parents/children, girlfriends/boyfriends, roommates, co-workers, your Commanding Officer, your Platoon Sergeant, etc.  </w:t>
      </w:r>
      <w:r w:rsidR="00C07A11">
        <w:rPr>
          <w:rFonts w:asciiTheme="minorHAnsi" w:hAnsiTheme="minorHAnsi" w:cstheme="minorHAnsi"/>
          <w:bdr w:val="none" w:sz="0" w:space="0" w:color="auto" w:frame="1"/>
        </w:rPr>
        <w:t xml:space="preserve">Generally, we recommend not talking </w:t>
      </w:r>
      <w:r w:rsidRPr="005A314D">
        <w:rPr>
          <w:rFonts w:asciiTheme="minorHAnsi" w:hAnsiTheme="minorHAnsi" w:cstheme="minorHAnsi"/>
          <w:bdr w:val="none" w:sz="0" w:space="0" w:color="auto" w:frame="1"/>
        </w:rPr>
        <w:t>to anyone about your case</w:t>
      </w:r>
      <w:r w:rsidR="00C07A11">
        <w:rPr>
          <w:rFonts w:asciiTheme="minorHAnsi" w:hAnsiTheme="minorHAnsi" w:cstheme="minorHAnsi"/>
          <w:bdr w:val="none" w:sz="0" w:space="0" w:color="auto" w:frame="1"/>
        </w:rPr>
        <w:t>, at least until after you have had the opportunity to speak with a lawyer who can fully explain the pros/cons of that action</w:t>
      </w:r>
      <w:r w:rsidRPr="005A314D">
        <w:rPr>
          <w:rFonts w:asciiTheme="minorHAnsi" w:hAnsiTheme="minorHAnsi" w:cstheme="minorHAnsi"/>
          <w:bdr w:val="none" w:sz="0" w:space="0" w:color="auto" w:frame="1"/>
        </w:rPr>
        <w:t>.</w:t>
      </w:r>
    </w:p>
    <w:p w14:paraId="0923B381" w14:textId="77777777" w:rsidR="00507045" w:rsidRPr="005A314D" w:rsidRDefault="00507045" w:rsidP="00507045">
      <w:pPr>
        <w:pStyle w:val="NormalWeb"/>
        <w:shd w:val="clear" w:color="auto" w:fill="FFFFFF"/>
        <w:spacing w:before="0" w:beforeAutospacing="0" w:after="0" w:afterAutospacing="0"/>
        <w:textAlignment w:val="baseline"/>
        <w:rPr>
          <w:rFonts w:asciiTheme="minorHAnsi" w:hAnsiTheme="minorHAnsi" w:cstheme="minorHAnsi"/>
        </w:rPr>
      </w:pPr>
      <w:r w:rsidRPr="005A314D">
        <w:rPr>
          <w:rFonts w:asciiTheme="minorHAnsi" w:hAnsiTheme="minorHAnsi" w:cstheme="minorHAnsi"/>
          <w:bdr w:val="none" w:sz="0" w:space="0" w:color="auto" w:frame="1"/>
        </w:rPr>
        <w:lastRenderedPageBreak/>
        <w:br/>
        <w:t>We do not reveal whether a service member is currently talking to a lawyer or has talked to a lawyer in the past.</w:t>
      </w:r>
    </w:p>
    <w:p w14:paraId="39AA0E5E" w14:textId="77777777" w:rsidR="00507045" w:rsidRPr="005A314D" w:rsidRDefault="00507045" w:rsidP="00507045">
      <w:pPr>
        <w:spacing w:after="0" w:line="240" w:lineRule="auto"/>
        <w:rPr>
          <w:rFonts w:eastAsia="Times New Roman" w:cstheme="minorHAnsi"/>
          <w:kern w:val="0"/>
          <w:sz w:val="24"/>
          <w:szCs w:val="24"/>
          <w14:ligatures w14:val="none"/>
        </w:rPr>
      </w:pPr>
    </w:p>
    <w:p w14:paraId="4BF5EFF5" w14:textId="77777777" w:rsidR="00507045" w:rsidRPr="005A314D" w:rsidRDefault="00507045" w:rsidP="00507045">
      <w:pPr>
        <w:spacing w:after="0" w:line="240" w:lineRule="auto"/>
        <w:rPr>
          <w:rFonts w:eastAsia="Times New Roman" w:cstheme="minorHAnsi"/>
          <w:b/>
          <w:bCs/>
          <w:kern w:val="0"/>
          <w:sz w:val="24"/>
          <w:szCs w:val="24"/>
          <w14:ligatures w14:val="none"/>
        </w:rPr>
      </w:pPr>
      <w:r w:rsidRPr="00A871B6">
        <w:rPr>
          <w:rFonts w:eastAsia="Times New Roman" w:cstheme="minorHAnsi"/>
          <w:b/>
          <w:bCs/>
          <w:kern w:val="0"/>
          <w:sz w:val="24"/>
          <w:szCs w:val="24"/>
          <w14:ligatures w14:val="none"/>
        </w:rPr>
        <w:t>What should I bring to walk-in hours?</w:t>
      </w:r>
    </w:p>
    <w:p w14:paraId="3503729B" w14:textId="77777777" w:rsidR="00507045" w:rsidRDefault="00507045" w:rsidP="00507045">
      <w:pPr>
        <w:spacing w:after="0" w:line="240" w:lineRule="auto"/>
        <w:rPr>
          <w:rFonts w:eastAsia="Times New Roman" w:cstheme="minorHAnsi"/>
          <w:kern w:val="0"/>
          <w:sz w:val="24"/>
          <w:szCs w:val="24"/>
          <w14:ligatures w14:val="none"/>
        </w:rPr>
      </w:pPr>
      <w:r w:rsidRPr="00A871B6">
        <w:rPr>
          <w:rFonts w:eastAsia="Times New Roman" w:cstheme="minorHAnsi"/>
          <w:kern w:val="0"/>
          <w:sz w:val="24"/>
          <w:szCs w:val="24"/>
          <w14:ligatures w14:val="none"/>
        </w:rPr>
        <w:t xml:space="preserve">Bring all underlying documents related to your legal matter. This may include: </w:t>
      </w:r>
    </w:p>
    <w:p w14:paraId="60506DA9" w14:textId="77777777" w:rsidR="00507045" w:rsidRDefault="00507045" w:rsidP="00507045">
      <w:pPr>
        <w:spacing w:after="0" w:line="240" w:lineRule="auto"/>
        <w:rPr>
          <w:rFonts w:eastAsia="Times New Roman" w:cstheme="minorHAnsi"/>
          <w:kern w:val="0"/>
          <w:sz w:val="24"/>
          <w:szCs w:val="24"/>
          <w14:ligatures w14:val="none"/>
        </w:rPr>
      </w:pPr>
    </w:p>
    <w:p w14:paraId="088BE5EF" w14:textId="77777777" w:rsidR="00507045" w:rsidRDefault="00507045" w:rsidP="00507045">
      <w:pPr>
        <w:pStyle w:val="ListParagraph"/>
        <w:numPr>
          <w:ilvl w:val="0"/>
          <w:numId w:val="1"/>
        </w:num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C</w:t>
      </w:r>
      <w:r w:rsidRPr="007B40D7">
        <w:rPr>
          <w:rFonts w:eastAsia="Times New Roman" w:cstheme="minorHAnsi"/>
          <w:kern w:val="0"/>
          <w:sz w:val="24"/>
          <w:szCs w:val="24"/>
          <w14:ligatures w14:val="none"/>
        </w:rPr>
        <w:t>harge sheets</w:t>
      </w:r>
    </w:p>
    <w:p w14:paraId="7A00A6C3" w14:textId="77777777" w:rsidR="00507045" w:rsidRDefault="00507045" w:rsidP="00507045">
      <w:pPr>
        <w:pStyle w:val="ListParagraph"/>
        <w:numPr>
          <w:ilvl w:val="0"/>
          <w:numId w:val="1"/>
        </w:numPr>
        <w:spacing w:after="0" w:line="240" w:lineRule="auto"/>
        <w:rPr>
          <w:rFonts w:eastAsia="Times New Roman" w:cstheme="minorHAnsi"/>
          <w:kern w:val="0"/>
          <w:sz w:val="24"/>
          <w:szCs w:val="24"/>
          <w14:ligatures w14:val="none"/>
        </w:rPr>
      </w:pPr>
      <w:r w:rsidRPr="007B40D7">
        <w:rPr>
          <w:rFonts w:eastAsia="Times New Roman" w:cstheme="minorHAnsi"/>
          <w:kern w:val="0"/>
          <w:sz w:val="24"/>
          <w:szCs w:val="24"/>
          <w14:ligatures w14:val="none"/>
        </w:rPr>
        <w:t xml:space="preserve">NJP </w:t>
      </w:r>
      <w:r>
        <w:rPr>
          <w:rFonts w:eastAsia="Times New Roman" w:cstheme="minorHAnsi"/>
          <w:kern w:val="0"/>
          <w:sz w:val="24"/>
          <w:szCs w:val="24"/>
          <w14:ligatures w14:val="none"/>
        </w:rPr>
        <w:t>N</w:t>
      </w:r>
      <w:r w:rsidRPr="007B40D7">
        <w:rPr>
          <w:rFonts w:eastAsia="Times New Roman" w:cstheme="minorHAnsi"/>
          <w:kern w:val="0"/>
          <w:sz w:val="24"/>
          <w:szCs w:val="24"/>
          <w14:ligatures w14:val="none"/>
        </w:rPr>
        <w:t>otification</w:t>
      </w:r>
    </w:p>
    <w:p w14:paraId="060A75BD" w14:textId="77777777" w:rsidR="00507045" w:rsidRDefault="00507045" w:rsidP="00507045">
      <w:pPr>
        <w:pStyle w:val="ListParagraph"/>
        <w:numPr>
          <w:ilvl w:val="0"/>
          <w:numId w:val="1"/>
        </w:num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A</w:t>
      </w:r>
      <w:r w:rsidRPr="007B40D7">
        <w:rPr>
          <w:rFonts w:eastAsia="Times New Roman" w:cstheme="minorHAnsi"/>
          <w:kern w:val="0"/>
          <w:sz w:val="24"/>
          <w:szCs w:val="24"/>
          <w14:ligatures w14:val="none"/>
        </w:rPr>
        <w:t xml:space="preserve">dministrative </w:t>
      </w:r>
      <w:r>
        <w:rPr>
          <w:rFonts w:eastAsia="Times New Roman" w:cstheme="minorHAnsi"/>
          <w:kern w:val="0"/>
          <w:sz w:val="24"/>
          <w:szCs w:val="24"/>
          <w14:ligatures w14:val="none"/>
        </w:rPr>
        <w:t>S</w:t>
      </w:r>
      <w:r w:rsidRPr="007B40D7">
        <w:rPr>
          <w:rFonts w:eastAsia="Times New Roman" w:cstheme="minorHAnsi"/>
          <w:kern w:val="0"/>
          <w:sz w:val="24"/>
          <w:szCs w:val="24"/>
          <w14:ligatures w14:val="none"/>
        </w:rPr>
        <w:t xml:space="preserve">eparation </w:t>
      </w:r>
      <w:r>
        <w:rPr>
          <w:rFonts w:eastAsia="Times New Roman" w:cstheme="minorHAnsi"/>
          <w:kern w:val="0"/>
          <w:sz w:val="24"/>
          <w:szCs w:val="24"/>
          <w14:ligatures w14:val="none"/>
        </w:rPr>
        <w:t>N</w:t>
      </w:r>
      <w:r w:rsidRPr="007B40D7">
        <w:rPr>
          <w:rFonts w:eastAsia="Times New Roman" w:cstheme="minorHAnsi"/>
          <w:kern w:val="0"/>
          <w:sz w:val="24"/>
          <w:szCs w:val="24"/>
          <w14:ligatures w14:val="none"/>
        </w:rPr>
        <w:t>otification</w:t>
      </w:r>
    </w:p>
    <w:p w14:paraId="5A53808A" w14:textId="77777777" w:rsidR="00507045" w:rsidRDefault="00507045" w:rsidP="00507045">
      <w:pPr>
        <w:pStyle w:val="ListParagraph"/>
        <w:numPr>
          <w:ilvl w:val="0"/>
          <w:numId w:val="1"/>
        </w:numPr>
        <w:spacing w:after="0" w:line="240" w:lineRule="auto"/>
        <w:rPr>
          <w:rFonts w:eastAsia="Times New Roman" w:cstheme="minorHAnsi"/>
          <w:kern w:val="0"/>
          <w:sz w:val="24"/>
          <w:szCs w:val="24"/>
          <w14:ligatures w14:val="none"/>
        </w:rPr>
      </w:pPr>
      <w:r w:rsidRPr="007B40D7">
        <w:rPr>
          <w:rFonts w:eastAsia="Times New Roman" w:cstheme="minorHAnsi"/>
          <w:kern w:val="0"/>
          <w:sz w:val="24"/>
          <w:szCs w:val="24"/>
          <w14:ligatures w14:val="none"/>
        </w:rPr>
        <w:t>Page 11 or 6105 documents</w:t>
      </w:r>
    </w:p>
    <w:p w14:paraId="507726C4" w14:textId="77777777" w:rsidR="00507045" w:rsidRDefault="00507045" w:rsidP="00507045">
      <w:pPr>
        <w:pStyle w:val="ListParagraph"/>
        <w:numPr>
          <w:ilvl w:val="0"/>
          <w:numId w:val="1"/>
        </w:num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C</w:t>
      </w:r>
      <w:r w:rsidRPr="007B40D7">
        <w:rPr>
          <w:rFonts w:eastAsia="Times New Roman" w:cstheme="minorHAnsi"/>
          <w:kern w:val="0"/>
          <w:sz w:val="24"/>
          <w:szCs w:val="24"/>
          <w14:ligatures w14:val="none"/>
        </w:rPr>
        <w:t>opies of investigations</w:t>
      </w:r>
    </w:p>
    <w:p w14:paraId="061717FB" w14:textId="77777777" w:rsidR="00507045" w:rsidRDefault="00507045" w:rsidP="00507045">
      <w:pPr>
        <w:pStyle w:val="ListParagraph"/>
        <w:numPr>
          <w:ilvl w:val="0"/>
          <w:numId w:val="1"/>
        </w:num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A</w:t>
      </w:r>
      <w:r w:rsidRPr="007B40D7">
        <w:rPr>
          <w:rFonts w:eastAsia="Times New Roman" w:cstheme="minorHAnsi"/>
          <w:kern w:val="0"/>
          <w:sz w:val="24"/>
          <w:szCs w:val="24"/>
          <w14:ligatures w14:val="none"/>
        </w:rPr>
        <w:t xml:space="preserve">ny other documentation related to your case. </w:t>
      </w:r>
    </w:p>
    <w:p w14:paraId="3EFFA571" w14:textId="77777777" w:rsidR="00507045" w:rsidRDefault="00507045" w:rsidP="00507045">
      <w:pPr>
        <w:pStyle w:val="ListParagraph"/>
        <w:spacing w:after="0" w:line="240" w:lineRule="auto"/>
        <w:rPr>
          <w:rFonts w:eastAsia="Times New Roman" w:cstheme="minorHAnsi"/>
          <w:kern w:val="0"/>
          <w:sz w:val="24"/>
          <w:szCs w:val="24"/>
          <w14:ligatures w14:val="none"/>
        </w:rPr>
      </w:pPr>
    </w:p>
    <w:p w14:paraId="707AAECC" w14:textId="5E799E17" w:rsidR="00507045" w:rsidRPr="007B40D7" w:rsidRDefault="00507045" w:rsidP="00507045">
      <w:p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 xml:space="preserve">You </w:t>
      </w:r>
      <w:r w:rsidRPr="007B40D7">
        <w:rPr>
          <w:rFonts w:eastAsia="Times New Roman" w:cstheme="minorHAnsi"/>
          <w:b/>
          <w:bCs/>
          <w:kern w:val="0"/>
          <w:sz w:val="24"/>
          <w:szCs w:val="24"/>
          <w:u w:val="single"/>
          <w14:ligatures w14:val="none"/>
        </w:rPr>
        <w:t>must</w:t>
      </w:r>
      <w:r w:rsidRPr="007B40D7">
        <w:rPr>
          <w:rFonts w:eastAsia="Times New Roman" w:cstheme="minorHAnsi"/>
          <w:kern w:val="0"/>
          <w:sz w:val="24"/>
          <w:szCs w:val="24"/>
          <w14:ligatures w14:val="none"/>
        </w:rPr>
        <w:t xml:space="preserve"> </w:t>
      </w:r>
      <w:r>
        <w:rPr>
          <w:rFonts w:eastAsia="Times New Roman" w:cstheme="minorHAnsi"/>
          <w:kern w:val="0"/>
          <w:sz w:val="24"/>
          <w:szCs w:val="24"/>
          <w14:ligatures w14:val="none"/>
        </w:rPr>
        <w:t xml:space="preserve">bring your underlying documents </w:t>
      </w:r>
      <w:r w:rsidR="00F82D62">
        <w:rPr>
          <w:rFonts w:eastAsia="Times New Roman" w:cstheme="minorHAnsi"/>
          <w:kern w:val="0"/>
          <w:sz w:val="24"/>
          <w:szCs w:val="24"/>
          <w14:ligatures w14:val="none"/>
        </w:rPr>
        <w:t>to</w:t>
      </w:r>
      <w:r>
        <w:rPr>
          <w:rFonts w:eastAsia="Times New Roman" w:cstheme="minorHAnsi"/>
          <w:kern w:val="0"/>
          <w:sz w:val="24"/>
          <w:szCs w:val="24"/>
          <w14:ligatures w14:val="none"/>
        </w:rPr>
        <w:t xml:space="preserve"> speak with an attorney. </w:t>
      </w:r>
      <w:r w:rsidRPr="007B40D7">
        <w:rPr>
          <w:rFonts w:eastAsia="Times New Roman" w:cstheme="minorHAnsi"/>
          <w:kern w:val="0"/>
          <w:sz w:val="24"/>
          <w:szCs w:val="24"/>
          <w14:ligatures w14:val="none"/>
        </w:rPr>
        <w:t>If a Marine or Sailor comes in for walk-in counseling and does not have these materials, a member of the DSO may contact the command to obtain these documents</w:t>
      </w:r>
      <w:r w:rsidR="000F35AF">
        <w:rPr>
          <w:rFonts w:eastAsia="Times New Roman" w:cstheme="minorHAnsi"/>
          <w:kern w:val="0"/>
          <w:sz w:val="24"/>
          <w:szCs w:val="24"/>
          <w14:ligatures w14:val="none"/>
        </w:rPr>
        <w:t xml:space="preserve"> on your behalf with your permission</w:t>
      </w:r>
      <w:r w:rsidRPr="007B40D7">
        <w:rPr>
          <w:rFonts w:eastAsia="Times New Roman" w:cstheme="minorHAnsi"/>
          <w:kern w:val="0"/>
          <w:sz w:val="24"/>
          <w:szCs w:val="24"/>
          <w14:ligatures w14:val="none"/>
        </w:rPr>
        <w:t>. Without these required materials, the DSO may determine the individual cannot be adequately counseled.</w:t>
      </w:r>
    </w:p>
    <w:p w14:paraId="2D90C4A4" w14:textId="77777777" w:rsidR="00507045" w:rsidRPr="005A314D" w:rsidRDefault="00507045" w:rsidP="00507045">
      <w:pPr>
        <w:spacing w:after="0" w:line="240" w:lineRule="auto"/>
        <w:rPr>
          <w:rFonts w:eastAsia="Times New Roman" w:cstheme="minorHAnsi"/>
          <w:kern w:val="0"/>
          <w:sz w:val="24"/>
          <w:szCs w:val="24"/>
          <w14:ligatures w14:val="none"/>
        </w:rPr>
      </w:pPr>
    </w:p>
    <w:p w14:paraId="25D49D39" w14:textId="77777777" w:rsidR="00507045" w:rsidRPr="005A314D" w:rsidRDefault="00507045" w:rsidP="00507045">
      <w:pPr>
        <w:spacing w:after="0" w:line="240" w:lineRule="auto"/>
        <w:rPr>
          <w:rFonts w:eastAsia="Times New Roman" w:cstheme="minorHAnsi"/>
          <w:kern w:val="0"/>
          <w:sz w:val="24"/>
          <w:szCs w:val="24"/>
          <w14:ligatures w14:val="none"/>
        </w:rPr>
      </w:pPr>
      <w:r w:rsidRPr="00A871B6">
        <w:rPr>
          <w:rFonts w:eastAsia="Times New Roman" w:cstheme="minorHAnsi"/>
          <w:b/>
          <w:bCs/>
          <w:kern w:val="0"/>
          <w:sz w:val="24"/>
          <w:szCs w:val="24"/>
          <w14:ligatures w14:val="none"/>
        </w:rPr>
        <w:t>What kind of advice can I receive during walk-in consultations?</w:t>
      </w:r>
    </w:p>
    <w:p w14:paraId="68A05EC8" w14:textId="78ADD350" w:rsidR="00507045" w:rsidRPr="005A314D" w:rsidRDefault="00507045" w:rsidP="00507045">
      <w:pPr>
        <w:spacing w:after="0" w:line="240" w:lineRule="auto"/>
        <w:rPr>
          <w:rFonts w:eastAsia="Times New Roman" w:cstheme="minorHAnsi"/>
          <w:kern w:val="0"/>
          <w:sz w:val="24"/>
          <w:szCs w:val="24"/>
          <w14:ligatures w14:val="none"/>
        </w:rPr>
      </w:pPr>
      <w:r w:rsidRPr="00A871B6">
        <w:rPr>
          <w:rFonts w:eastAsia="Times New Roman" w:cstheme="minorHAnsi"/>
          <w:kern w:val="0"/>
          <w:sz w:val="24"/>
          <w:szCs w:val="24"/>
          <w14:ligatures w14:val="none"/>
        </w:rPr>
        <w:t xml:space="preserve">Unless </w:t>
      </w:r>
      <w:r>
        <w:rPr>
          <w:rFonts w:eastAsia="Times New Roman" w:cstheme="minorHAnsi"/>
          <w:kern w:val="0"/>
          <w:sz w:val="24"/>
          <w:szCs w:val="24"/>
          <w14:ligatures w14:val="none"/>
        </w:rPr>
        <w:t>an attorney</w:t>
      </w:r>
      <w:r w:rsidRPr="00A871B6">
        <w:rPr>
          <w:rFonts w:eastAsia="Times New Roman" w:cstheme="minorHAnsi"/>
          <w:kern w:val="0"/>
          <w:sz w:val="24"/>
          <w:szCs w:val="24"/>
          <w14:ligatures w14:val="none"/>
        </w:rPr>
        <w:t xml:space="preserve"> </w:t>
      </w:r>
      <w:r>
        <w:rPr>
          <w:rFonts w:eastAsia="Times New Roman" w:cstheme="minorHAnsi"/>
          <w:kern w:val="0"/>
          <w:sz w:val="24"/>
          <w:szCs w:val="24"/>
          <w14:ligatures w14:val="none"/>
        </w:rPr>
        <w:t xml:space="preserve">has </w:t>
      </w:r>
      <w:r w:rsidRPr="00A871B6">
        <w:rPr>
          <w:rFonts w:eastAsia="Times New Roman" w:cstheme="minorHAnsi"/>
          <w:kern w:val="0"/>
          <w:sz w:val="24"/>
          <w:szCs w:val="24"/>
          <w14:ligatures w14:val="none"/>
        </w:rPr>
        <w:t xml:space="preserve">been authorized to form an attorney-client relationship with an accused servicemember, the attorney will not advise the Marine or Sailor to accept or refuse nonjudicial punishment/summary court-martial, to request an administrative board, or </w:t>
      </w:r>
      <w:r w:rsidR="00F82D62" w:rsidRPr="00A871B6">
        <w:rPr>
          <w:rFonts w:eastAsia="Times New Roman" w:cstheme="minorHAnsi"/>
          <w:kern w:val="0"/>
          <w:sz w:val="24"/>
          <w:szCs w:val="24"/>
          <w14:ligatures w14:val="none"/>
        </w:rPr>
        <w:t>whether</w:t>
      </w:r>
      <w:r w:rsidRPr="00A871B6">
        <w:rPr>
          <w:rFonts w:eastAsia="Times New Roman" w:cstheme="minorHAnsi"/>
          <w:kern w:val="0"/>
          <w:sz w:val="24"/>
          <w:szCs w:val="24"/>
          <w14:ligatures w14:val="none"/>
        </w:rPr>
        <w:t xml:space="preserve"> to make a statement to investigators. To allow the Marine or Sailor to make an independent decision, the attorney will, based on the information provided, present the risks and benefits of either accepting or refusing nonjudicial punishment/summary court-martial, requesting an administrative board, or making a statement to investigators.</w:t>
      </w:r>
    </w:p>
    <w:p w14:paraId="6B611F02" w14:textId="77777777" w:rsidR="00507045" w:rsidRPr="005A314D" w:rsidRDefault="00507045" w:rsidP="00507045">
      <w:pPr>
        <w:spacing w:after="0" w:line="240" w:lineRule="auto"/>
        <w:rPr>
          <w:rFonts w:eastAsia="Times New Roman" w:cstheme="minorHAnsi"/>
          <w:kern w:val="0"/>
          <w:sz w:val="24"/>
          <w:szCs w:val="24"/>
          <w14:ligatures w14:val="none"/>
        </w:rPr>
      </w:pPr>
    </w:p>
    <w:p w14:paraId="07EF6F57" w14:textId="77777777" w:rsidR="00507045" w:rsidRPr="005A314D" w:rsidRDefault="00507045" w:rsidP="00507045">
      <w:pPr>
        <w:spacing w:after="0" w:line="240" w:lineRule="auto"/>
        <w:rPr>
          <w:rFonts w:eastAsia="Times New Roman" w:cstheme="minorHAnsi"/>
          <w:kern w:val="0"/>
          <w:sz w:val="24"/>
          <w:szCs w:val="24"/>
          <w14:ligatures w14:val="none"/>
        </w:rPr>
      </w:pPr>
      <w:r w:rsidRPr="00A871B6">
        <w:rPr>
          <w:rFonts w:eastAsia="Times New Roman" w:cstheme="minorHAnsi"/>
          <w:b/>
          <w:bCs/>
          <w:kern w:val="0"/>
          <w:sz w:val="24"/>
          <w:szCs w:val="24"/>
          <w14:ligatures w14:val="none"/>
        </w:rPr>
        <w:t xml:space="preserve">What is the difference between walk-in hours and having an attorney </w:t>
      </w:r>
      <w:r>
        <w:rPr>
          <w:rFonts w:eastAsia="Times New Roman" w:cstheme="minorHAnsi"/>
          <w:b/>
          <w:bCs/>
          <w:kern w:val="0"/>
          <w:sz w:val="24"/>
          <w:szCs w:val="24"/>
          <w14:ligatures w14:val="none"/>
        </w:rPr>
        <w:t xml:space="preserve">assigned </w:t>
      </w:r>
      <w:r w:rsidRPr="00A871B6">
        <w:rPr>
          <w:rFonts w:eastAsia="Times New Roman" w:cstheme="minorHAnsi"/>
          <w:b/>
          <w:bCs/>
          <w:kern w:val="0"/>
          <w:sz w:val="24"/>
          <w:szCs w:val="24"/>
          <w14:ligatures w14:val="none"/>
        </w:rPr>
        <w:t>to me?</w:t>
      </w:r>
    </w:p>
    <w:p w14:paraId="078F0765" w14:textId="3E5D5549" w:rsidR="00507045" w:rsidRPr="005A314D" w:rsidRDefault="00507045" w:rsidP="00507045">
      <w:pPr>
        <w:spacing w:after="0" w:line="240" w:lineRule="auto"/>
        <w:rPr>
          <w:rFonts w:eastAsia="Times New Roman" w:cstheme="minorHAnsi"/>
          <w:kern w:val="0"/>
          <w:sz w:val="24"/>
          <w:szCs w:val="24"/>
          <w14:ligatures w14:val="none"/>
        </w:rPr>
      </w:pPr>
      <w:r w:rsidRPr="00A871B6">
        <w:rPr>
          <w:rFonts w:eastAsia="Times New Roman" w:cstheme="minorHAnsi"/>
          <w:kern w:val="0"/>
          <w:sz w:val="24"/>
          <w:szCs w:val="24"/>
          <w14:ligatures w14:val="none"/>
        </w:rPr>
        <w:t>Wal</w:t>
      </w:r>
      <w:r>
        <w:rPr>
          <w:rFonts w:eastAsia="Times New Roman" w:cstheme="minorHAnsi"/>
          <w:kern w:val="0"/>
          <w:sz w:val="24"/>
          <w:szCs w:val="24"/>
          <w14:ligatures w14:val="none"/>
        </w:rPr>
        <w:t>k-</w:t>
      </w:r>
      <w:r w:rsidRPr="00A871B6">
        <w:rPr>
          <w:rFonts w:eastAsia="Times New Roman" w:cstheme="minorHAnsi"/>
          <w:kern w:val="0"/>
          <w:sz w:val="24"/>
          <w:szCs w:val="24"/>
          <w14:ligatures w14:val="none"/>
        </w:rPr>
        <w:t>in hours are for you to speak with an attorney and receive general information about your legal situation. The attorney you speak with is not your attorney and they are not authorized to represent you in any way</w:t>
      </w:r>
      <w:r w:rsidR="0086297B">
        <w:rPr>
          <w:rFonts w:eastAsia="Times New Roman" w:cstheme="minorHAnsi"/>
          <w:kern w:val="0"/>
          <w:sz w:val="24"/>
          <w:szCs w:val="24"/>
          <w14:ligatures w14:val="none"/>
        </w:rPr>
        <w:t xml:space="preserve"> or take specific action on your situation – think of walk-in counseling as informational so you can make </w:t>
      </w:r>
      <w:proofErr w:type="gramStart"/>
      <w:r w:rsidR="0086297B">
        <w:rPr>
          <w:rFonts w:eastAsia="Times New Roman" w:cstheme="minorHAnsi"/>
          <w:kern w:val="0"/>
          <w:sz w:val="24"/>
          <w:szCs w:val="24"/>
          <w14:ligatures w14:val="none"/>
        </w:rPr>
        <w:t>an</w:t>
      </w:r>
      <w:proofErr w:type="gramEnd"/>
      <w:r w:rsidR="0086297B">
        <w:rPr>
          <w:rFonts w:eastAsia="Times New Roman" w:cstheme="minorHAnsi"/>
          <w:kern w:val="0"/>
          <w:sz w:val="24"/>
          <w:szCs w:val="24"/>
          <w14:ligatures w14:val="none"/>
        </w:rPr>
        <w:t xml:space="preserve"> fully-informed decision</w:t>
      </w:r>
      <w:r w:rsidRPr="00A871B6">
        <w:rPr>
          <w:rFonts w:eastAsia="Times New Roman" w:cstheme="minorHAnsi"/>
          <w:kern w:val="0"/>
          <w:sz w:val="24"/>
          <w:szCs w:val="24"/>
          <w14:ligatures w14:val="none"/>
        </w:rPr>
        <w:t>. If you have an attorney detailed to you, that attorney is assigned to you and will represent you throughout your legal matter</w:t>
      </w:r>
      <w:r w:rsidR="0086297B">
        <w:rPr>
          <w:rFonts w:eastAsia="Times New Roman" w:cstheme="minorHAnsi"/>
          <w:kern w:val="0"/>
          <w:sz w:val="24"/>
          <w:szCs w:val="24"/>
          <w14:ligatures w14:val="none"/>
        </w:rPr>
        <w:t xml:space="preserve">, meaning they can file things on your behalf, </w:t>
      </w:r>
      <w:r w:rsidR="00CA615F">
        <w:rPr>
          <w:rFonts w:eastAsia="Times New Roman" w:cstheme="minorHAnsi"/>
          <w:kern w:val="0"/>
          <w:sz w:val="24"/>
          <w:szCs w:val="24"/>
          <w14:ligatures w14:val="none"/>
        </w:rPr>
        <w:t xml:space="preserve">speak to witnesses, </w:t>
      </w:r>
      <w:proofErr w:type="gramStart"/>
      <w:r w:rsidR="0086297B">
        <w:rPr>
          <w:rFonts w:eastAsia="Times New Roman" w:cstheme="minorHAnsi"/>
          <w:kern w:val="0"/>
          <w:sz w:val="24"/>
          <w:szCs w:val="24"/>
          <w14:ligatures w14:val="none"/>
        </w:rPr>
        <w:t xml:space="preserve">conduct </w:t>
      </w:r>
      <w:r w:rsidR="00CA615F">
        <w:rPr>
          <w:rFonts w:eastAsia="Times New Roman" w:cstheme="minorHAnsi"/>
          <w:kern w:val="0"/>
          <w:sz w:val="24"/>
          <w:szCs w:val="24"/>
          <w14:ligatures w14:val="none"/>
        </w:rPr>
        <w:t xml:space="preserve">an </w:t>
      </w:r>
      <w:r w:rsidR="0086297B">
        <w:rPr>
          <w:rFonts w:eastAsia="Times New Roman" w:cstheme="minorHAnsi"/>
          <w:kern w:val="0"/>
          <w:sz w:val="24"/>
          <w:szCs w:val="24"/>
          <w14:ligatures w14:val="none"/>
        </w:rPr>
        <w:t>investigation</w:t>
      </w:r>
      <w:proofErr w:type="gramEnd"/>
      <w:r w:rsidR="00CA615F">
        <w:rPr>
          <w:rFonts w:eastAsia="Times New Roman" w:cstheme="minorHAnsi"/>
          <w:kern w:val="0"/>
          <w:sz w:val="24"/>
          <w:szCs w:val="24"/>
          <w14:ligatures w14:val="none"/>
        </w:rPr>
        <w:t>, appear with you in court, and more</w:t>
      </w:r>
      <w:r w:rsidRPr="00A871B6">
        <w:rPr>
          <w:rFonts w:eastAsia="Times New Roman" w:cstheme="minorHAnsi"/>
          <w:kern w:val="0"/>
          <w:sz w:val="24"/>
          <w:szCs w:val="24"/>
          <w14:ligatures w14:val="none"/>
        </w:rPr>
        <w:t xml:space="preserve">. </w:t>
      </w:r>
    </w:p>
    <w:p w14:paraId="151B564E" w14:textId="77777777" w:rsidR="00507045" w:rsidRPr="005A314D" w:rsidRDefault="00507045" w:rsidP="00507045">
      <w:pPr>
        <w:spacing w:after="0" w:line="240" w:lineRule="auto"/>
        <w:rPr>
          <w:rFonts w:eastAsia="Times New Roman" w:cstheme="minorHAnsi"/>
          <w:kern w:val="0"/>
          <w:sz w:val="24"/>
          <w:szCs w:val="24"/>
          <w14:ligatures w14:val="none"/>
        </w:rPr>
      </w:pPr>
    </w:p>
    <w:p w14:paraId="54CAB30B" w14:textId="77777777" w:rsidR="00507045" w:rsidRPr="005A314D" w:rsidRDefault="00507045" w:rsidP="00507045">
      <w:pPr>
        <w:spacing w:after="0" w:line="240" w:lineRule="auto"/>
        <w:rPr>
          <w:rFonts w:eastAsia="Times New Roman" w:cstheme="minorHAnsi"/>
          <w:kern w:val="0"/>
          <w:sz w:val="24"/>
          <w:szCs w:val="24"/>
          <w14:ligatures w14:val="none"/>
        </w:rPr>
      </w:pPr>
      <w:r w:rsidRPr="00A871B6">
        <w:rPr>
          <w:rFonts w:eastAsia="Times New Roman" w:cstheme="minorHAnsi"/>
          <w:b/>
          <w:bCs/>
          <w:kern w:val="0"/>
          <w:sz w:val="24"/>
          <w:szCs w:val="24"/>
          <w14:ligatures w14:val="none"/>
        </w:rPr>
        <w:t>Does speaking with an attorney during walk-in hours mean that attorney now represents me? Does it mean I am now a client of the office?</w:t>
      </w:r>
    </w:p>
    <w:p w14:paraId="7F439C7C" w14:textId="77777777" w:rsidR="00507045" w:rsidRPr="005A314D" w:rsidRDefault="00507045" w:rsidP="00507045">
      <w:pPr>
        <w:spacing w:after="0" w:line="240" w:lineRule="auto"/>
        <w:rPr>
          <w:rFonts w:eastAsia="Times New Roman" w:cstheme="minorHAnsi"/>
          <w:kern w:val="0"/>
          <w:sz w:val="24"/>
          <w:szCs w:val="24"/>
          <w14:ligatures w14:val="none"/>
        </w:rPr>
      </w:pPr>
      <w:r w:rsidRPr="006C6163">
        <w:rPr>
          <w:rFonts w:eastAsia="Times New Roman" w:cstheme="minorHAnsi"/>
          <w:kern w:val="0"/>
          <w:sz w:val="24"/>
          <w:szCs w:val="24"/>
          <w:u w:val="single"/>
          <w14:ligatures w14:val="none"/>
        </w:rPr>
        <w:t>No</w:t>
      </w:r>
      <w:r w:rsidRPr="00A871B6">
        <w:rPr>
          <w:rFonts w:eastAsia="Times New Roman" w:cstheme="minorHAnsi"/>
          <w:kern w:val="0"/>
          <w:sz w:val="24"/>
          <w:szCs w:val="24"/>
          <w14:ligatures w14:val="none"/>
        </w:rPr>
        <w:t>. Attending walk-in hours does not make you a client. The attorney you speak with is not your detailed military counsel.</w:t>
      </w:r>
    </w:p>
    <w:p w14:paraId="5FD74C0A" w14:textId="77777777" w:rsidR="00507045" w:rsidRPr="005A314D" w:rsidRDefault="00507045" w:rsidP="00507045">
      <w:pPr>
        <w:spacing w:after="0" w:line="240" w:lineRule="auto"/>
        <w:rPr>
          <w:rFonts w:eastAsia="Times New Roman" w:cstheme="minorHAnsi"/>
          <w:kern w:val="0"/>
          <w:sz w:val="24"/>
          <w:szCs w:val="24"/>
          <w14:ligatures w14:val="none"/>
        </w:rPr>
      </w:pPr>
    </w:p>
    <w:p w14:paraId="618CF35F" w14:textId="77777777" w:rsidR="00507045" w:rsidRPr="005A314D" w:rsidRDefault="00507045" w:rsidP="00507045">
      <w:pPr>
        <w:spacing w:after="0" w:line="240" w:lineRule="auto"/>
        <w:rPr>
          <w:rFonts w:eastAsia="Times New Roman" w:cstheme="minorHAnsi"/>
          <w:b/>
          <w:bCs/>
          <w:kern w:val="0"/>
          <w:sz w:val="24"/>
          <w:szCs w:val="24"/>
          <w14:ligatures w14:val="none"/>
        </w:rPr>
      </w:pPr>
      <w:r w:rsidRPr="00A871B6">
        <w:rPr>
          <w:rFonts w:eastAsia="Times New Roman" w:cstheme="minorHAnsi"/>
          <w:b/>
          <w:bCs/>
          <w:kern w:val="0"/>
          <w:sz w:val="24"/>
          <w:szCs w:val="24"/>
          <w14:ligatures w14:val="none"/>
        </w:rPr>
        <w:lastRenderedPageBreak/>
        <w:t>How do I receive my own detailed military counsel?</w:t>
      </w:r>
    </w:p>
    <w:p w14:paraId="7761783F" w14:textId="77777777" w:rsidR="00507045" w:rsidRDefault="00507045" w:rsidP="00507045">
      <w:p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 xml:space="preserve">Usually, you will receive a </w:t>
      </w:r>
      <w:r w:rsidRPr="00A871B6">
        <w:rPr>
          <w:rFonts w:eastAsia="Times New Roman" w:cstheme="minorHAnsi"/>
          <w:kern w:val="0"/>
          <w:sz w:val="24"/>
          <w:szCs w:val="24"/>
          <w14:ligatures w14:val="none"/>
        </w:rPr>
        <w:t>detailed military counsel if you are</w:t>
      </w:r>
      <w:r>
        <w:rPr>
          <w:rFonts w:eastAsia="Times New Roman" w:cstheme="minorHAnsi"/>
          <w:kern w:val="0"/>
          <w:sz w:val="24"/>
          <w:szCs w:val="24"/>
          <w14:ligatures w14:val="none"/>
        </w:rPr>
        <w:t xml:space="preserve"> facing</w:t>
      </w:r>
      <w:r w:rsidRPr="00A871B6">
        <w:rPr>
          <w:rFonts w:eastAsia="Times New Roman" w:cstheme="minorHAnsi"/>
          <w:kern w:val="0"/>
          <w:sz w:val="24"/>
          <w:szCs w:val="24"/>
          <w14:ligatures w14:val="none"/>
        </w:rPr>
        <w:t xml:space="preserve">: </w:t>
      </w:r>
    </w:p>
    <w:p w14:paraId="714F08F0" w14:textId="77777777" w:rsidR="00507045" w:rsidRDefault="00507045" w:rsidP="00507045">
      <w:pPr>
        <w:pStyle w:val="ListParagraph"/>
        <w:numPr>
          <w:ilvl w:val="0"/>
          <w:numId w:val="2"/>
        </w:num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Court-Martial (Not Confined)</w:t>
      </w:r>
    </w:p>
    <w:p w14:paraId="0016C95D" w14:textId="0B0522AF" w:rsidR="00507045" w:rsidRDefault="00507045" w:rsidP="00507045">
      <w:pPr>
        <w:pStyle w:val="ListParagraph"/>
        <w:numPr>
          <w:ilvl w:val="1"/>
          <w:numId w:val="2"/>
        </w:num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 xml:space="preserve">You will be notified of preferred charges, and this will trigger our office detailing an attorney to represent you. Once the DSO is notified, an attorney will be </w:t>
      </w:r>
      <w:r w:rsidR="00F82D62">
        <w:rPr>
          <w:rFonts w:eastAsia="Times New Roman" w:cstheme="minorHAnsi"/>
          <w:kern w:val="0"/>
          <w:sz w:val="24"/>
          <w:szCs w:val="24"/>
          <w14:ligatures w14:val="none"/>
        </w:rPr>
        <w:t>assigned,</w:t>
      </w:r>
      <w:r>
        <w:rPr>
          <w:rFonts w:eastAsia="Times New Roman" w:cstheme="minorHAnsi"/>
          <w:kern w:val="0"/>
          <w:sz w:val="24"/>
          <w:szCs w:val="24"/>
          <w14:ligatures w14:val="none"/>
        </w:rPr>
        <w:t xml:space="preserve"> and that attorney will contact you. </w:t>
      </w:r>
    </w:p>
    <w:p w14:paraId="0537B71A" w14:textId="77777777" w:rsidR="00507045" w:rsidRDefault="00507045" w:rsidP="00507045">
      <w:pPr>
        <w:pStyle w:val="ListParagraph"/>
        <w:numPr>
          <w:ilvl w:val="1"/>
          <w:numId w:val="2"/>
        </w:num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 xml:space="preserve">If you have been served charges at court-martial and have not been contacted by one of our attorneys, please reach out to our office. </w:t>
      </w:r>
    </w:p>
    <w:p w14:paraId="45780A68" w14:textId="77777777" w:rsidR="00507045" w:rsidRDefault="00507045" w:rsidP="00507045">
      <w:pPr>
        <w:pStyle w:val="ListParagraph"/>
        <w:numPr>
          <w:ilvl w:val="0"/>
          <w:numId w:val="2"/>
        </w:num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Court-Martial (Confined)</w:t>
      </w:r>
    </w:p>
    <w:p w14:paraId="2934147D" w14:textId="77777777" w:rsidR="00507045" w:rsidRDefault="00507045" w:rsidP="00507045">
      <w:pPr>
        <w:pStyle w:val="ListParagraph"/>
        <w:numPr>
          <w:ilvl w:val="1"/>
          <w:numId w:val="2"/>
        </w:num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 xml:space="preserve">If you are placed into confinement, an attorney will be assigned to represent you at your Initial Review Hearing. </w:t>
      </w:r>
    </w:p>
    <w:p w14:paraId="4E02C578" w14:textId="77777777" w:rsidR="00507045" w:rsidRDefault="00507045" w:rsidP="00507045">
      <w:pPr>
        <w:pStyle w:val="ListParagraph"/>
        <w:numPr>
          <w:ilvl w:val="0"/>
          <w:numId w:val="2"/>
        </w:num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Board of Inquiry</w:t>
      </w:r>
    </w:p>
    <w:p w14:paraId="5B5E6010" w14:textId="7AB2BFAE" w:rsidR="00507045" w:rsidRDefault="009B2AEE" w:rsidP="00507045">
      <w:pPr>
        <w:pStyle w:val="ListParagraph"/>
        <w:numPr>
          <w:ilvl w:val="1"/>
          <w:numId w:val="2"/>
        </w:num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 xml:space="preserve">Officers </w:t>
      </w:r>
      <w:r w:rsidR="00507045">
        <w:rPr>
          <w:rFonts w:eastAsia="Times New Roman" w:cstheme="minorHAnsi"/>
          <w:kern w:val="0"/>
          <w:sz w:val="24"/>
          <w:szCs w:val="24"/>
          <w14:ligatures w14:val="none"/>
        </w:rPr>
        <w:t xml:space="preserve">notified to show cause at a board of inquiry will have an attorney detailed to represent them during the proceeding. A copy of your notification paperwork is automatically sent to the DSO. </w:t>
      </w:r>
    </w:p>
    <w:p w14:paraId="4E982CFD" w14:textId="71D5768A" w:rsidR="00507045" w:rsidRPr="00485550" w:rsidRDefault="00507045" w:rsidP="00507045">
      <w:pPr>
        <w:pStyle w:val="ListParagraph"/>
        <w:numPr>
          <w:ilvl w:val="1"/>
          <w:numId w:val="2"/>
        </w:num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 xml:space="preserve">Once the DSO is notified of your case, an attorney will be </w:t>
      </w:r>
      <w:r w:rsidR="00F82D62">
        <w:rPr>
          <w:rFonts w:eastAsia="Times New Roman" w:cstheme="minorHAnsi"/>
          <w:kern w:val="0"/>
          <w:sz w:val="24"/>
          <w:szCs w:val="24"/>
          <w14:ligatures w14:val="none"/>
        </w:rPr>
        <w:t>assigned,</w:t>
      </w:r>
      <w:r>
        <w:rPr>
          <w:rFonts w:eastAsia="Times New Roman" w:cstheme="minorHAnsi"/>
          <w:kern w:val="0"/>
          <w:sz w:val="24"/>
          <w:szCs w:val="24"/>
          <w14:ligatures w14:val="none"/>
        </w:rPr>
        <w:t xml:space="preserve"> and that attorney will contact you. </w:t>
      </w:r>
    </w:p>
    <w:p w14:paraId="3F02C452" w14:textId="77777777" w:rsidR="00507045" w:rsidRDefault="00507045" w:rsidP="00507045">
      <w:pPr>
        <w:pStyle w:val="ListParagraph"/>
        <w:numPr>
          <w:ilvl w:val="0"/>
          <w:numId w:val="2"/>
        </w:num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Administrative Separation</w:t>
      </w:r>
    </w:p>
    <w:p w14:paraId="68325288" w14:textId="4B4E3920" w:rsidR="00507045" w:rsidRPr="00485550" w:rsidRDefault="009B2AEE" w:rsidP="00507045">
      <w:pPr>
        <w:pStyle w:val="ListParagraph"/>
        <w:numPr>
          <w:ilvl w:val="1"/>
          <w:numId w:val="2"/>
        </w:num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 xml:space="preserve">Enlisted </w:t>
      </w:r>
      <w:r w:rsidR="00507045">
        <w:rPr>
          <w:rFonts w:eastAsia="Times New Roman" w:cstheme="minorHAnsi"/>
          <w:kern w:val="0"/>
          <w:sz w:val="24"/>
          <w:szCs w:val="24"/>
          <w14:ligatures w14:val="none"/>
        </w:rPr>
        <w:t xml:space="preserve">Marines notified of administrative separation proceedings before a board will have an attorney detailed to represent them. A copy of your notification paperwork is automatically sent to the DSO. Once the DSO is notified of your case, an attorney will be </w:t>
      </w:r>
      <w:r w:rsidR="00F82D62">
        <w:rPr>
          <w:rFonts w:eastAsia="Times New Roman" w:cstheme="minorHAnsi"/>
          <w:kern w:val="0"/>
          <w:sz w:val="24"/>
          <w:szCs w:val="24"/>
          <w14:ligatures w14:val="none"/>
        </w:rPr>
        <w:t>assigned,</w:t>
      </w:r>
      <w:r w:rsidR="00507045">
        <w:rPr>
          <w:rFonts w:eastAsia="Times New Roman" w:cstheme="minorHAnsi"/>
          <w:kern w:val="0"/>
          <w:sz w:val="24"/>
          <w:szCs w:val="24"/>
          <w14:ligatures w14:val="none"/>
        </w:rPr>
        <w:t xml:space="preserve"> and that attorney will contact you. </w:t>
      </w:r>
    </w:p>
    <w:p w14:paraId="6D9515F4" w14:textId="3670628F" w:rsidR="00507045" w:rsidRDefault="00507045" w:rsidP="00507045">
      <w:pPr>
        <w:pStyle w:val="ListParagraph"/>
        <w:numPr>
          <w:ilvl w:val="1"/>
          <w:numId w:val="2"/>
        </w:num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Marines notified of administrative separation without a board will not have an attorney detailed to them.</w:t>
      </w:r>
    </w:p>
    <w:p w14:paraId="3E52FF08" w14:textId="16C47704" w:rsidR="00A66C53" w:rsidRDefault="00A66C53" w:rsidP="00A66C53">
      <w:pPr>
        <w:pStyle w:val="ListParagraph"/>
        <w:numPr>
          <w:ilvl w:val="0"/>
          <w:numId w:val="2"/>
        </w:num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Case-by-Case Determinations</w:t>
      </w:r>
    </w:p>
    <w:p w14:paraId="4FAC1DEA" w14:textId="77B2ABC4" w:rsidR="00A66C53" w:rsidRPr="00294303" w:rsidRDefault="00505FF2" w:rsidP="00A66C53">
      <w:pPr>
        <w:pStyle w:val="ListParagraph"/>
        <w:numPr>
          <w:ilvl w:val="1"/>
          <w:numId w:val="2"/>
        </w:num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If you believe you need detailed counsel, you can request one during your walk-in counseling. The attorney will speak with their supervisory counsel and a decision will be made on whether an attorney can be detailed or not.</w:t>
      </w:r>
    </w:p>
    <w:p w14:paraId="0B7816B9" w14:textId="77777777" w:rsidR="00507045" w:rsidRPr="005A314D" w:rsidRDefault="00507045" w:rsidP="00507045">
      <w:pPr>
        <w:spacing w:after="0" w:line="240" w:lineRule="auto"/>
        <w:rPr>
          <w:rFonts w:eastAsia="Times New Roman" w:cstheme="minorHAnsi"/>
          <w:kern w:val="0"/>
          <w:sz w:val="24"/>
          <w:szCs w:val="24"/>
          <w14:ligatures w14:val="none"/>
        </w:rPr>
      </w:pPr>
    </w:p>
    <w:p w14:paraId="190C6C09" w14:textId="77777777" w:rsidR="00507045" w:rsidRPr="00C45C58" w:rsidRDefault="00507045" w:rsidP="00507045">
      <w:pPr>
        <w:spacing w:after="0" w:line="240" w:lineRule="auto"/>
        <w:rPr>
          <w:rFonts w:eastAsia="Times New Roman" w:cstheme="minorHAnsi"/>
          <w:b/>
          <w:bCs/>
          <w:kern w:val="0"/>
          <w:sz w:val="24"/>
          <w:szCs w:val="24"/>
          <w14:ligatures w14:val="none"/>
        </w:rPr>
      </w:pPr>
      <w:r w:rsidRPr="00CC470D">
        <w:rPr>
          <w:rFonts w:eastAsia="Times New Roman" w:cstheme="minorHAnsi"/>
          <w:b/>
          <w:bCs/>
          <w:kern w:val="0"/>
          <w:sz w:val="24"/>
          <w:szCs w:val="24"/>
          <w14:ligatures w14:val="none"/>
        </w:rPr>
        <w:t>How can I ask general questions?</w:t>
      </w:r>
    </w:p>
    <w:p w14:paraId="0C994AEC" w14:textId="77777777" w:rsidR="00507045" w:rsidRPr="006164AD" w:rsidRDefault="00000000" w:rsidP="00507045">
      <w:pPr>
        <w:spacing w:after="0" w:line="240" w:lineRule="auto"/>
        <w:rPr>
          <w:rFonts w:eastAsia="Times New Roman" w:cstheme="minorHAnsi"/>
          <w:kern w:val="0"/>
          <w:sz w:val="24"/>
          <w:szCs w:val="24"/>
          <w14:ligatures w14:val="none"/>
        </w:rPr>
      </w:pPr>
      <w:hyperlink r:id="rId11" w:history="1">
        <w:r w:rsidR="00507045" w:rsidRPr="006164AD">
          <w:rPr>
            <w:rStyle w:val="Hyperlink"/>
            <w:rFonts w:eastAsia="Times New Roman" w:cstheme="minorHAnsi"/>
            <w:kern w:val="0"/>
            <w:sz w:val="24"/>
            <w:szCs w:val="24"/>
            <w14:ligatures w14:val="none"/>
          </w:rPr>
          <w:t>RDCW - MCB Camp Pendleton</w:t>
        </w:r>
      </w:hyperlink>
      <w:r w:rsidR="00507045">
        <w:rPr>
          <w:rFonts w:eastAsia="Times New Roman" w:cstheme="minorHAnsi"/>
          <w:kern w:val="0"/>
          <w:sz w:val="24"/>
          <w:szCs w:val="24"/>
          <w14:ligatures w14:val="none"/>
        </w:rPr>
        <w:t xml:space="preserve">: </w:t>
      </w:r>
      <w:r w:rsidR="00507045" w:rsidRPr="00C45C58">
        <w:rPr>
          <w:rFonts w:eastAsia="Times New Roman" w:cstheme="minorHAnsi"/>
          <w:kern w:val="0"/>
          <w:sz w:val="24"/>
          <w:szCs w:val="24"/>
          <w14:ligatures w14:val="none"/>
        </w:rPr>
        <w:t>(760) 763-2087</w:t>
      </w:r>
    </w:p>
    <w:p w14:paraId="6FDBF54E" w14:textId="77777777" w:rsidR="00507045" w:rsidRPr="006164AD" w:rsidRDefault="00000000" w:rsidP="00507045">
      <w:pPr>
        <w:spacing w:after="0" w:line="240" w:lineRule="auto"/>
        <w:rPr>
          <w:rFonts w:eastAsia="Times New Roman" w:cstheme="minorHAnsi"/>
          <w:kern w:val="0"/>
          <w:sz w:val="24"/>
          <w:szCs w:val="24"/>
          <w14:ligatures w14:val="none"/>
        </w:rPr>
      </w:pPr>
      <w:hyperlink r:id="rId12" w:history="1">
        <w:r w:rsidR="00507045" w:rsidRPr="006164AD">
          <w:rPr>
            <w:rStyle w:val="Hyperlink"/>
            <w:rFonts w:eastAsia="Times New Roman" w:cstheme="minorHAnsi"/>
            <w:kern w:val="0"/>
            <w:sz w:val="24"/>
            <w:szCs w:val="24"/>
            <w14:ligatures w14:val="none"/>
          </w:rPr>
          <w:t>RDCW - MCAGCC 29 Palms</w:t>
        </w:r>
      </w:hyperlink>
      <w:r w:rsidR="00507045">
        <w:rPr>
          <w:rFonts w:eastAsia="Times New Roman" w:cstheme="minorHAnsi"/>
          <w:kern w:val="0"/>
          <w:sz w:val="24"/>
          <w:szCs w:val="24"/>
          <w14:ligatures w14:val="none"/>
        </w:rPr>
        <w:t>: (</w:t>
      </w:r>
      <w:r w:rsidR="00507045" w:rsidRPr="00C45C58">
        <w:rPr>
          <w:rFonts w:eastAsia="Times New Roman" w:cstheme="minorHAnsi"/>
          <w:kern w:val="0"/>
          <w:sz w:val="24"/>
          <w:szCs w:val="24"/>
          <w14:ligatures w14:val="none"/>
        </w:rPr>
        <w:t>760</w:t>
      </w:r>
      <w:r w:rsidR="00507045">
        <w:rPr>
          <w:rFonts w:eastAsia="Times New Roman" w:cstheme="minorHAnsi"/>
          <w:kern w:val="0"/>
          <w:sz w:val="24"/>
          <w:szCs w:val="24"/>
          <w14:ligatures w14:val="none"/>
        </w:rPr>
        <w:t xml:space="preserve">) </w:t>
      </w:r>
      <w:r w:rsidR="00507045" w:rsidRPr="00C45C58">
        <w:rPr>
          <w:rFonts w:eastAsia="Times New Roman" w:cstheme="minorHAnsi"/>
          <w:kern w:val="0"/>
          <w:sz w:val="24"/>
          <w:szCs w:val="24"/>
          <w14:ligatures w14:val="none"/>
        </w:rPr>
        <w:t>830-5271</w:t>
      </w:r>
    </w:p>
    <w:p w14:paraId="645EACAB" w14:textId="77777777" w:rsidR="00507045" w:rsidRPr="006164AD" w:rsidRDefault="00000000" w:rsidP="00507045">
      <w:pPr>
        <w:spacing w:after="0" w:line="240" w:lineRule="auto"/>
        <w:rPr>
          <w:rFonts w:eastAsia="Times New Roman" w:cstheme="minorHAnsi"/>
          <w:kern w:val="0"/>
          <w:sz w:val="24"/>
          <w:szCs w:val="24"/>
          <w14:ligatures w14:val="none"/>
        </w:rPr>
      </w:pPr>
      <w:hyperlink r:id="rId13" w:history="1">
        <w:r w:rsidR="00507045" w:rsidRPr="006164AD">
          <w:rPr>
            <w:rStyle w:val="Hyperlink"/>
            <w:rFonts w:eastAsia="Times New Roman" w:cstheme="minorHAnsi"/>
            <w:kern w:val="0"/>
            <w:sz w:val="24"/>
            <w:szCs w:val="24"/>
            <w14:ligatures w14:val="none"/>
          </w:rPr>
          <w:t>RDCW - MCAS Miramar</w:t>
        </w:r>
      </w:hyperlink>
      <w:r w:rsidR="00507045">
        <w:rPr>
          <w:rFonts w:eastAsia="Times New Roman" w:cstheme="minorHAnsi"/>
          <w:kern w:val="0"/>
          <w:sz w:val="24"/>
          <w:szCs w:val="24"/>
          <w14:ligatures w14:val="none"/>
        </w:rPr>
        <w:t>: (</w:t>
      </w:r>
      <w:r w:rsidR="00507045" w:rsidRPr="00C45C58">
        <w:rPr>
          <w:rFonts w:eastAsia="Times New Roman" w:cstheme="minorHAnsi"/>
          <w:kern w:val="0"/>
          <w:sz w:val="24"/>
          <w:szCs w:val="24"/>
          <w14:ligatures w14:val="none"/>
        </w:rPr>
        <w:t>858</w:t>
      </w:r>
      <w:r w:rsidR="00507045">
        <w:rPr>
          <w:rFonts w:eastAsia="Times New Roman" w:cstheme="minorHAnsi"/>
          <w:kern w:val="0"/>
          <w:sz w:val="24"/>
          <w:szCs w:val="24"/>
          <w14:ligatures w14:val="none"/>
        </w:rPr>
        <w:t xml:space="preserve">) </w:t>
      </w:r>
      <w:r w:rsidR="00507045" w:rsidRPr="00C45C58">
        <w:rPr>
          <w:rFonts w:eastAsia="Times New Roman" w:cstheme="minorHAnsi"/>
          <w:kern w:val="0"/>
          <w:sz w:val="24"/>
          <w:szCs w:val="24"/>
          <w14:ligatures w14:val="none"/>
        </w:rPr>
        <w:t>307-6340</w:t>
      </w:r>
    </w:p>
    <w:p w14:paraId="1F12F55D" w14:textId="77777777" w:rsidR="00507045" w:rsidRPr="006164AD" w:rsidDel="00623B81" w:rsidRDefault="00000000" w:rsidP="00507045">
      <w:pPr>
        <w:spacing w:after="0" w:line="240" w:lineRule="auto"/>
        <w:rPr>
          <w:del w:id="0" w:author="Moreno Carrasquillo CIV Manuel E" w:date="2025-06-12T08:58:00Z"/>
          <w:rFonts w:eastAsia="Times New Roman" w:cstheme="minorHAnsi"/>
          <w:kern w:val="0"/>
          <w:sz w:val="24"/>
          <w:szCs w:val="24"/>
          <w14:ligatures w14:val="none"/>
        </w:rPr>
      </w:pPr>
      <w:hyperlink r:id="rId14" w:history="1">
        <w:r w:rsidR="00507045" w:rsidRPr="006164AD">
          <w:rPr>
            <w:rStyle w:val="Hyperlink"/>
            <w:rFonts w:eastAsia="Times New Roman" w:cstheme="minorHAnsi"/>
            <w:kern w:val="0"/>
            <w:sz w:val="24"/>
            <w:szCs w:val="24"/>
            <w14:ligatures w14:val="none"/>
          </w:rPr>
          <w:t>RDCW - MCAS Yuma</w:t>
        </w:r>
      </w:hyperlink>
      <w:r w:rsidR="00507045">
        <w:rPr>
          <w:rFonts w:eastAsia="Times New Roman" w:cstheme="minorHAnsi"/>
          <w:kern w:val="0"/>
          <w:sz w:val="24"/>
          <w:szCs w:val="24"/>
          <w14:ligatures w14:val="none"/>
        </w:rPr>
        <w:t>: (</w:t>
      </w:r>
      <w:r w:rsidR="00507045" w:rsidRPr="00C45C58">
        <w:rPr>
          <w:rFonts w:eastAsia="Times New Roman" w:cstheme="minorHAnsi"/>
          <w:kern w:val="0"/>
          <w:sz w:val="24"/>
          <w:szCs w:val="24"/>
          <w14:ligatures w14:val="none"/>
        </w:rPr>
        <w:t>928</w:t>
      </w:r>
      <w:r w:rsidR="00507045">
        <w:rPr>
          <w:rFonts w:eastAsia="Times New Roman" w:cstheme="minorHAnsi"/>
          <w:kern w:val="0"/>
          <w:sz w:val="24"/>
          <w:szCs w:val="24"/>
          <w14:ligatures w14:val="none"/>
        </w:rPr>
        <w:t xml:space="preserve">) </w:t>
      </w:r>
      <w:r w:rsidR="00507045" w:rsidRPr="00C45C58">
        <w:rPr>
          <w:rFonts w:eastAsia="Times New Roman" w:cstheme="minorHAnsi"/>
          <w:kern w:val="0"/>
          <w:sz w:val="24"/>
          <w:szCs w:val="24"/>
          <w14:ligatures w14:val="none"/>
        </w:rPr>
        <w:t>269-3480</w:t>
      </w:r>
      <w:del w:id="1" w:author="Moreno Carrasquillo CIV Manuel E" w:date="2025-06-12T08:58:00Z">
        <w:r w:rsidR="00507045" w:rsidDel="00EE6456">
          <w:rPr>
            <w:rFonts w:eastAsia="Times New Roman" w:cstheme="minorHAnsi"/>
            <w:kern w:val="0"/>
            <w:sz w:val="24"/>
            <w:szCs w:val="24"/>
            <w14:ligatures w14:val="none"/>
          </w:rPr>
          <w:delText xml:space="preserve"> </w:delText>
        </w:r>
      </w:del>
    </w:p>
    <w:p w14:paraId="355BB113" w14:textId="77777777" w:rsidR="00507045" w:rsidRPr="005A314D" w:rsidDel="00623B81" w:rsidRDefault="00507045" w:rsidP="00507045">
      <w:pPr>
        <w:spacing w:after="0" w:line="240" w:lineRule="auto"/>
        <w:rPr>
          <w:del w:id="2" w:author="Moreno Carrasquillo CIV Manuel E" w:date="2025-06-12T08:58:00Z"/>
          <w:rFonts w:eastAsia="Times New Roman" w:cstheme="minorHAnsi"/>
          <w:kern w:val="0"/>
          <w:sz w:val="24"/>
          <w:szCs w:val="24"/>
          <w14:ligatures w14:val="none"/>
        </w:rPr>
      </w:pPr>
    </w:p>
    <w:p w14:paraId="6908981D" w14:textId="77777777" w:rsidR="006164AD" w:rsidRPr="00507045" w:rsidRDefault="006164AD" w:rsidP="00EE6456"/>
    <w:sectPr w:rsidR="006164AD" w:rsidRPr="00507045">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41D68" w14:textId="77777777" w:rsidR="000F3957" w:rsidRDefault="000F3957" w:rsidP="00D27919">
      <w:pPr>
        <w:spacing w:after="0" w:line="240" w:lineRule="auto"/>
      </w:pPr>
      <w:r>
        <w:separator/>
      </w:r>
    </w:p>
  </w:endnote>
  <w:endnote w:type="continuationSeparator" w:id="0">
    <w:p w14:paraId="5C444963" w14:textId="77777777" w:rsidR="000F3957" w:rsidRDefault="000F3957" w:rsidP="00D27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F18A0" w14:textId="77777777" w:rsidR="000F3957" w:rsidRDefault="000F3957" w:rsidP="00D27919">
      <w:pPr>
        <w:spacing w:after="0" w:line="240" w:lineRule="auto"/>
      </w:pPr>
      <w:r>
        <w:separator/>
      </w:r>
    </w:p>
  </w:footnote>
  <w:footnote w:type="continuationSeparator" w:id="0">
    <w:p w14:paraId="4305FD75" w14:textId="77777777" w:rsidR="000F3957" w:rsidRDefault="000F3957" w:rsidP="00D279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B100E" w14:textId="51834392" w:rsidR="0026085A" w:rsidRDefault="0026085A">
    <w:pPr>
      <w:pStyle w:val="Header"/>
    </w:pPr>
    <w:r>
      <w:t>FAQ – Apr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A5792"/>
    <w:multiLevelType w:val="hybridMultilevel"/>
    <w:tmpl w:val="8864E74E"/>
    <w:lvl w:ilvl="0" w:tplc="DEA4F22E">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6F5064"/>
    <w:multiLevelType w:val="hybridMultilevel"/>
    <w:tmpl w:val="8A0458C2"/>
    <w:lvl w:ilvl="0" w:tplc="DEA4F22E">
      <w:numFmt w:val="bullet"/>
      <w:lvlText w:val=""/>
      <w:lvlJc w:val="left"/>
      <w:pPr>
        <w:ind w:left="720" w:hanging="360"/>
      </w:pPr>
      <w:rPr>
        <w:rFonts w:ascii="Symbol" w:eastAsia="Times New Roman" w:hAnsi="Symbol"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6D6273"/>
    <w:multiLevelType w:val="hybridMultilevel"/>
    <w:tmpl w:val="52840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5F61F3"/>
    <w:multiLevelType w:val="hybridMultilevel"/>
    <w:tmpl w:val="EF2AB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5169225">
    <w:abstractNumId w:val="0"/>
  </w:num>
  <w:num w:numId="2" w16cid:durableId="1337074718">
    <w:abstractNumId w:val="1"/>
  </w:num>
  <w:num w:numId="3" w16cid:durableId="2019768628">
    <w:abstractNumId w:val="2"/>
  </w:num>
  <w:num w:numId="4" w16cid:durableId="71207761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reno Carrasquillo CIV Manuel E">
    <w15:presenceInfo w15:providerId="AD" w15:userId="S::manuel.morenocarrasq@usmc.mil::597a97ed-c38d-4fa1-a3ab-b71bf2c764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1B6"/>
    <w:rsid w:val="000426E1"/>
    <w:rsid w:val="000977F1"/>
    <w:rsid w:val="000C46EE"/>
    <w:rsid w:val="000C7DF8"/>
    <w:rsid w:val="000F35AF"/>
    <w:rsid w:val="000F3957"/>
    <w:rsid w:val="00113F67"/>
    <w:rsid w:val="001148A0"/>
    <w:rsid w:val="00121A90"/>
    <w:rsid w:val="001301EE"/>
    <w:rsid w:val="0015424C"/>
    <w:rsid w:val="00163970"/>
    <w:rsid w:val="00163DE0"/>
    <w:rsid w:val="001C782F"/>
    <w:rsid w:val="001E29CB"/>
    <w:rsid w:val="00252F9A"/>
    <w:rsid w:val="0026085A"/>
    <w:rsid w:val="00294303"/>
    <w:rsid w:val="00295D41"/>
    <w:rsid w:val="002A4B98"/>
    <w:rsid w:val="002A71D6"/>
    <w:rsid w:val="002E59D4"/>
    <w:rsid w:val="00341E8C"/>
    <w:rsid w:val="00356AC5"/>
    <w:rsid w:val="004475F4"/>
    <w:rsid w:val="004705B5"/>
    <w:rsid w:val="00471EAF"/>
    <w:rsid w:val="00485550"/>
    <w:rsid w:val="00485800"/>
    <w:rsid w:val="00496909"/>
    <w:rsid w:val="004D1B4C"/>
    <w:rsid w:val="004E3A1E"/>
    <w:rsid w:val="00505FF2"/>
    <w:rsid w:val="00507045"/>
    <w:rsid w:val="005408E2"/>
    <w:rsid w:val="00564016"/>
    <w:rsid w:val="00591321"/>
    <w:rsid w:val="005A314D"/>
    <w:rsid w:val="005B5F99"/>
    <w:rsid w:val="005D1F63"/>
    <w:rsid w:val="0061595E"/>
    <w:rsid w:val="006164AD"/>
    <w:rsid w:val="00623B81"/>
    <w:rsid w:val="006359BE"/>
    <w:rsid w:val="006C30E2"/>
    <w:rsid w:val="006C6163"/>
    <w:rsid w:val="006D297A"/>
    <w:rsid w:val="007373A1"/>
    <w:rsid w:val="00744B14"/>
    <w:rsid w:val="007637EE"/>
    <w:rsid w:val="00764FD2"/>
    <w:rsid w:val="007B40D7"/>
    <w:rsid w:val="007C1E0C"/>
    <w:rsid w:val="008104EE"/>
    <w:rsid w:val="0086297B"/>
    <w:rsid w:val="008802F7"/>
    <w:rsid w:val="008A2F8A"/>
    <w:rsid w:val="008D78C3"/>
    <w:rsid w:val="008F630A"/>
    <w:rsid w:val="0090670A"/>
    <w:rsid w:val="00997934"/>
    <w:rsid w:val="009B2AEE"/>
    <w:rsid w:val="009C1A80"/>
    <w:rsid w:val="009C7CD3"/>
    <w:rsid w:val="00A00B92"/>
    <w:rsid w:val="00A07CA1"/>
    <w:rsid w:val="00A14CB2"/>
    <w:rsid w:val="00A66C53"/>
    <w:rsid w:val="00A848AD"/>
    <w:rsid w:val="00A85FD4"/>
    <w:rsid w:val="00A871B6"/>
    <w:rsid w:val="00A97163"/>
    <w:rsid w:val="00AA12EB"/>
    <w:rsid w:val="00AD0493"/>
    <w:rsid w:val="00B55A11"/>
    <w:rsid w:val="00BD5A1F"/>
    <w:rsid w:val="00C07A11"/>
    <w:rsid w:val="00C45C58"/>
    <w:rsid w:val="00C81014"/>
    <w:rsid w:val="00CA615F"/>
    <w:rsid w:val="00CC470D"/>
    <w:rsid w:val="00D27919"/>
    <w:rsid w:val="00D75BC7"/>
    <w:rsid w:val="00DD1EF2"/>
    <w:rsid w:val="00DD2BD4"/>
    <w:rsid w:val="00E16EC7"/>
    <w:rsid w:val="00E2654C"/>
    <w:rsid w:val="00E37BC7"/>
    <w:rsid w:val="00E37ED3"/>
    <w:rsid w:val="00E41FB3"/>
    <w:rsid w:val="00EC73CD"/>
    <w:rsid w:val="00ED1C70"/>
    <w:rsid w:val="00ED2FEB"/>
    <w:rsid w:val="00EE6456"/>
    <w:rsid w:val="00F037EA"/>
    <w:rsid w:val="00F1062B"/>
    <w:rsid w:val="00F81C95"/>
    <w:rsid w:val="00F82D62"/>
    <w:rsid w:val="00FB0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ACE84"/>
  <w15:chartTrackingRefBased/>
  <w15:docId w15:val="{697BC6FB-96D6-4B07-AF72-5F21FADA7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148A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6C30E2"/>
    <w:rPr>
      <w:i/>
      <w:iCs/>
    </w:rPr>
  </w:style>
  <w:style w:type="paragraph" w:styleId="ListParagraph">
    <w:name w:val="List Paragraph"/>
    <w:basedOn w:val="Normal"/>
    <w:uiPriority w:val="34"/>
    <w:qFormat/>
    <w:rsid w:val="00295D41"/>
    <w:pPr>
      <w:ind w:left="720"/>
      <w:contextualSpacing/>
    </w:pPr>
  </w:style>
  <w:style w:type="character" w:styleId="Hyperlink">
    <w:name w:val="Hyperlink"/>
    <w:basedOn w:val="DefaultParagraphFont"/>
    <w:uiPriority w:val="99"/>
    <w:unhideWhenUsed/>
    <w:rsid w:val="00485550"/>
    <w:rPr>
      <w:color w:val="0563C1" w:themeColor="hyperlink"/>
      <w:u w:val="single"/>
    </w:rPr>
  </w:style>
  <w:style w:type="character" w:styleId="UnresolvedMention">
    <w:name w:val="Unresolved Mention"/>
    <w:basedOn w:val="DefaultParagraphFont"/>
    <w:uiPriority w:val="99"/>
    <w:semiHidden/>
    <w:unhideWhenUsed/>
    <w:rsid w:val="00485550"/>
    <w:rPr>
      <w:color w:val="605E5C"/>
      <w:shd w:val="clear" w:color="auto" w:fill="E1DFDD"/>
    </w:rPr>
  </w:style>
  <w:style w:type="paragraph" w:styleId="Revision">
    <w:name w:val="Revision"/>
    <w:hidden/>
    <w:uiPriority w:val="99"/>
    <w:semiHidden/>
    <w:rsid w:val="007373A1"/>
    <w:pPr>
      <w:spacing w:after="0" w:line="240" w:lineRule="auto"/>
    </w:pPr>
  </w:style>
  <w:style w:type="character" w:styleId="CommentReference">
    <w:name w:val="annotation reference"/>
    <w:basedOn w:val="DefaultParagraphFont"/>
    <w:uiPriority w:val="99"/>
    <w:semiHidden/>
    <w:unhideWhenUsed/>
    <w:rsid w:val="007373A1"/>
    <w:rPr>
      <w:sz w:val="16"/>
      <w:szCs w:val="16"/>
    </w:rPr>
  </w:style>
  <w:style w:type="paragraph" w:styleId="CommentText">
    <w:name w:val="annotation text"/>
    <w:basedOn w:val="Normal"/>
    <w:link w:val="CommentTextChar"/>
    <w:uiPriority w:val="99"/>
    <w:unhideWhenUsed/>
    <w:rsid w:val="007373A1"/>
    <w:pPr>
      <w:spacing w:line="240" w:lineRule="auto"/>
    </w:pPr>
    <w:rPr>
      <w:sz w:val="20"/>
      <w:szCs w:val="20"/>
    </w:rPr>
  </w:style>
  <w:style w:type="character" w:customStyle="1" w:styleId="CommentTextChar">
    <w:name w:val="Comment Text Char"/>
    <w:basedOn w:val="DefaultParagraphFont"/>
    <w:link w:val="CommentText"/>
    <w:uiPriority w:val="99"/>
    <w:rsid w:val="007373A1"/>
    <w:rPr>
      <w:sz w:val="20"/>
      <w:szCs w:val="20"/>
    </w:rPr>
  </w:style>
  <w:style w:type="paragraph" w:styleId="CommentSubject">
    <w:name w:val="annotation subject"/>
    <w:basedOn w:val="CommentText"/>
    <w:next w:val="CommentText"/>
    <w:link w:val="CommentSubjectChar"/>
    <w:uiPriority w:val="99"/>
    <w:semiHidden/>
    <w:unhideWhenUsed/>
    <w:rsid w:val="007373A1"/>
    <w:rPr>
      <w:b/>
      <w:bCs/>
    </w:rPr>
  </w:style>
  <w:style w:type="character" w:customStyle="1" w:styleId="CommentSubjectChar">
    <w:name w:val="Comment Subject Char"/>
    <w:basedOn w:val="CommentTextChar"/>
    <w:link w:val="CommentSubject"/>
    <w:uiPriority w:val="99"/>
    <w:semiHidden/>
    <w:rsid w:val="007373A1"/>
    <w:rPr>
      <w:b/>
      <w:bCs/>
      <w:sz w:val="20"/>
      <w:szCs w:val="20"/>
    </w:rPr>
  </w:style>
  <w:style w:type="paragraph" w:styleId="Header">
    <w:name w:val="header"/>
    <w:basedOn w:val="Normal"/>
    <w:link w:val="HeaderChar"/>
    <w:uiPriority w:val="99"/>
    <w:unhideWhenUsed/>
    <w:rsid w:val="00D279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919"/>
  </w:style>
  <w:style w:type="paragraph" w:styleId="Footer">
    <w:name w:val="footer"/>
    <w:basedOn w:val="Normal"/>
    <w:link w:val="FooterChar"/>
    <w:uiPriority w:val="99"/>
    <w:unhideWhenUsed/>
    <w:rsid w:val="00D279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9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751217">
      <w:bodyDiv w:val="1"/>
      <w:marLeft w:val="0"/>
      <w:marRight w:val="0"/>
      <w:marTop w:val="0"/>
      <w:marBottom w:val="0"/>
      <w:divBdr>
        <w:top w:val="none" w:sz="0" w:space="0" w:color="auto"/>
        <w:left w:val="none" w:sz="0" w:space="0" w:color="auto"/>
        <w:bottom w:val="none" w:sz="0" w:space="0" w:color="auto"/>
        <w:right w:val="none" w:sz="0" w:space="0" w:color="auto"/>
      </w:divBdr>
    </w:div>
    <w:div w:id="784353410">
      <w:bodyDiv w:val="1"/>
      <w:marLeft w:val="0"/>
      <w:marRight w:val="0"/>
      <w:marTop w:val="0"/>
      <w:marBottom w:val="0"/>
      <w:divBdr>
        <w:top w:val="none" w:sz="0" w:space="0" w:color="auto"/>
        <w:left w:val="none" w:sz="0" w:space="0" w:color="auto"/>
        <w:bottom w:val="none" w:sz="0" w:space="0" w:color="auto"/>
        <w:right w:val="none" w:sz="0" w:space="0" w:color="auto"/>
      </w:divBdr>
    </w:div>
    <w:div w:id="901712998">
      <w:bodyDiv w:val="1"/>
      <w:marLeft w:val="0"/>
      <w:marRight w:val="0"/>
      <w:marTop w:val="0"/>
      <w:marBottom w:val="0"/>
      <w:divBdr>
        <w:top w:val="none" w:sz="0" w:space="0" w:color="auto"/>
        <w:left w:val="none" w:sz="0" w:space="0" w:color="auto"/>
        <w:bottom w:val="none" w:sz="0" w:space="0" w:color="auto"/>
        <w:right w:val="none" w:sz="0" w:space="0" w:color="auto"/>
      </w:divBdr>
    </w:div>
    <w:div w:id="1035428469">
      <w:bodyDiv w:val="1"/>
      <w:marLeft w:val="0"/>
      <w:marRight w:val="0"/>
      <w:marTop w:val="0"/>
      <w:marBottom w:val="0"/>
      <w:divBdr>
        <w:top w:val="none" w:sz="0" w:space="0" w:color="auto"/>
        <w:left w:val="none" w:sz="0" w:space="0" w:color="auto"/>
        <w:bottom w:val="none" w:sz="0" w:space="0" w:color="auto"/>
        <w:right w:val="none" w:sz="0" w:space="0" w:color="auto"/>
      </w:divBdr>
    </w:div>
    <w:div w:id="1060596646">
      <w:bodyDiv w:val="1"/>
      <w:marLeft w:val="0"/>
      <w:marRight w:val="0"/>
      <w:marTop w:val="0"/>
      <w:marBottom w:val="0"/>
      <w:divBdr>
        <w:top w:val="none" w:sz="0" w:space="0" w:color="auto"/>
        <w:left w:val="none" w:sz="0" w:space="0" w:color="auto"/>
        <w:bottom w:val="none" w:sz="0" w:space="0" w:color="auto"/>
        <w:right w:val="none" w:sz="0" w:space="0" w:color="auto"/>
      </w:divBdr>
    </w:div>
    <w:div w:id="1217548128">
      <w:bodyDiv w:val="1"/>
      <w:marLeft w:val="0"/>
      <w:marRight w:val="0"/>
      <w:marTop w:val="0"/>
      <w:marBottom w:val="0"/>
      <w:divBdr>
        <w:top w:val="none" w:sz="0" w:space="0" w:color="auto"/>
        <w:left w:val="none" w:sz="0" w:space="0" w:color="auto"/>
        <w:bottom w:val="none" w:sz="0" w:space="0" w:color="auto"/>
        <w:right w:val="none" w:sz="0" w:space="0" w:color="auto"/>
      </w:divBdr>
    </w:div>
    <w:div w:id="1234699917">
      <w:bodyDiv w:val="1"/>
      <w:marLeft w:val="0"/>
      <w:marRight w:val="0"/>
      <w:marTop w:val="0"/>
      <w:marBottom w:val="0"/>
      <w:divBdr>
        <w:top w:val="none" w:sz="0" w:space="0" w:color="auto"/>
        <w:left w:val="none" w:sz="0" w:space="0" w:color="auto"/>
        <w:bottom w:val="none" w:sz="0" w:space="0" w:color="auto"/>
        <w:right w:val="none" w:sz="0" w:space="0" w:color="auto"/>
      </w:divBdr>
    </w:div>
    <w:div w:id="1290086040">
      <w:bodyDiv w:val="1"/>
      <w:marLeft w:val="0"/>
      <w:marRight w:val="0"/>
      <w:marTop w:val="0"/>
      <w:marBottom w:val="0"/>
      <w:divBdr>
        <w:top w:val="none" w:sz="0" w:space="0" w:color="auto"/>
        <w:left w:val="none" w:sz="0" w:space="0" w:color="auto"/>
        <w:bottom w:val="none" w:sz="0" w:space="0" w:color="auto"/>
        <w:right w:val="none" w:sz="0" w:space="0" w:color="auto"/>
      </w:divBdr>
    </w:div>
    <w:div w:id="1415783328">
      <w:bodyDiv w:val="1"/>
      <w:marLeft w:val="0"/>
      <w:marRight w:val="0"/>
      <w:marTop w:val="0"/>
      <w:marBottom w:val="0"/>
      <w:divBdr>
        <w:top w:val="none" w:sz="0" w:space="0" w:color="auto"/>
        <w:left w:val="none" w:sz="0" w:space="0" w:color="auto"/>
        <w:bottom w:val="none" w:sz="0" w:space="0" w:color="auto"/>
        <w:right w:val="none" w:sz="0" w:space="0" w:color="auto"/>
      </w:divBdr>
    </w:div>
    <w:div w:id="185121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so.marines.mil/Locations/RDC-Western-Region/MCAGCC-29-Palms/" TargetMode="External"/><Relationship Id="rId13" Type="http://schemas.openxmlformats.org/officeDocument/2006/relationships/hyperlink" Target="https://www.dso.marines.mil/Locations/RDC-Western-Region/MCAS-Mirama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so.marines.mil/Locations/RDC-Western-Region/MCB-Camp-Pendleton/" TargetMode="External"/><Relationship Id="rId12" Type="http://schemas.openxmlformats.org/officeDocument/2006/relationships/hyperlink" Target="https://www.dso.marines.mil/Locations/RDC-Western-Region/MCAGCC-29-Palms/"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so.marines.mil/Locations/RDC-Western-Region/MCB-Camp-Pendleton/"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dso.marines.mil/Locations/RDC-Western-Region/MCAS-Yuma/" TargetMode="External"/><Relationship Id="rId4" Type="http://schemas.openxmlformats.org/officeDocument/2006/relationships/webSettings" Target="webSettings.xml"/><Relationship Id="rId9" Type="http://schemas.openxmlformats.org/officeDocument/2006/relationships/hyperlink" Target="https://www.dso.marines.mil/Locations/RDC-Western-Region/MCAS-Miramar/" TargetMode="External"/><Relationship Id="rId14" Type="http://schemas.openxmlformats.org/officeDocument/2006/relationships/hyperlink" Target="https://www.dso.marines.mil/Locations/RDC-Western-Region/MCAS-Yu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1794</Words>
  <Characters>10228</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Faver Maj Chelsea M</dc:creator>
  <cp:keywords/>
  <dc:description/>
  <cp:lastModifiedBy>Moreno Carrasquillo CIV Manuel E</cp:lastModifiedBy>
  <cp:revision>4</cp:revision>
  <dcterms:created xsi:type="dcterms:W3CDTF">2025-06-12T15:53:00Z</dcterms:created>
  <dcterms:modified xsi:type="dcterms:W3CDTF">2025-06-12T15:59:00Z</dcterms:modified>
</cp:coreProperties>
</file>